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65E81" w14:textId="563F6414" w:rsidR="000F4745" w:rsidRPr="00EE62DA" w:rsidRDefault="000F4745" w:rsidP="008535DE">
      <w:pPr>
        <w:spacing w:line="276" w:lineRule="auto"/>
        <w:ind w:left="7200" w:firstLine="720"/>
        <w:rPr>
          <w:lang w:val="hr-HR"/>
        </w:rPr>
      </w:pPr>
    </w:p>
    <w:p w14:paraId="604A5D7E" w14:textId="77777777" w:rsidR="000F4745" w:rsidRPr="00EE62DA" w:rsidRDefault="000F4745" w:rsidP="00FC2E9C">
      <w:pPr>
        <w:spacing w:line="276" w:lineRule="auto"/>
        <w:rPr>
          <w:lang w:val="hr-HR"/>
        </w:rPr>
      </w:pPr>
    </w:p>
    <w:p w14:paraId="1059829F" w14:textId="77777777" w:rsidR="000F4745" w:rsidRPr="00EE62DA" w:rsidRDefault="000F4745" w:rsidP="00FC2E9C">
      <w:pPr>
        <w:spacing w:line="276" w:lineRule="auto"/>
        <w:rPr>
          <w:lang w:val="hr-HR"/>
        </w:rPr>
      </w:pPr>
    </w:p>
    <w:p w14:paraId="5026EA7B" w14:textId="77777777" w:rsidR="000F4745" w:rsidRPr="00EE62DA" w:rsidRDefault="000F4745" w:rsidP="00FC2E9C">
      <w:pPr>
        <w:spacing w:line="276" w:lineRule="auto"/>
        <w:rPr>
          <w:lang w:val="hr-HR"/>
        </w:rPr>
      </w:pPr>
    </w:p>
    <w:p w14:paraId="5C35690E" w14:textId="77777777" w:rsidR="000F4745" w:rsidRPr="00EE62DA" w:rsidRDefault="000F4745" w:rsidP="00FC2E9C">
      <w:pPr>
        <w:spacing w:line="276" w:lineRule="auto"/>
        <w:rPr>
          <w:lang w:val="hr-HR"/>
        </w:rPr>
      </w:pPr>
    </w:p>
    <w:p w14:paraId="52F33149" w14:textId="77777777" w:rsidR="000F4745" w:rsidRPr="00EE62DA" w:rsidRDefault="000F4745" w:rsidP="00FC2E9C">
      <w:pPr>
        <w:spacing w:line="276" w:lineRule="auto"/>
        <w:rPr>
          <w:lang w:val="hr-HR"/>
        </w:rPr>
      </w:pPr>
    </w:p>
    <w:p w14:paraId="38409A6B" w14:textId="77777777" w:rsidR="000F4745" w:rsidRPr="00EE62DA" w:rsidRDefault="000F4745" w:rsidP="00FC2E9C">
      <w:pPr>
        <w:spacing w:line="276" w:lineRule="auto"/>
        <w:rPr>
          <w:lang w:val="hr-HR"/>
        </w:rPr>
      </w:pPr>
    </w:p>
    <w:p w14:paraId="009D1BCB" w14:textId="77777777" w:rsidR="000F4745" w:rsidRPr="00EE62DA" w:rsidRDefault="000F4745" w:rsidP="00FC2E9C">
      <w:pPr>
        <w:spacing w:line="276" w:lineRule="auto"/>
        <w:rPr>
          <w:lang w:val="hr-HR"/>
        </w:rPr>
      </w:pPr>
    </w:p>
    <w:p w14:paraId="7D919327" w14:textId="77777777" w:rsidR="000F4745" w:rsidRPr="00EE62DA" w:rsidRDefault="000F4745" w:rsidP="00FC2E9C">
      <w:pPr>
        <w:spacing w:line="276" w:lineRule="auto"/>
        <w:rPr>
          <w:lang w:val="hr-HR"/>
        </w:rPr>
      </w:pPr>
    </w:p>
    <w:p w14:paraId="4BC0BCA9" w14:textId="77777777" w:rsidR="00805EFE" w:rsidRPr="00EE62DA" w:rsidRDefault="00805EFE" w:rsidP="00FC2E9C">
      <w:pPr>
        <w:pStyle w:val="Naslov10"/>
        <w:spacing w:line="276" w:lineRule="auto"/>
        <w:rPr>
          <w:noProof w:val="0"/>
        </w:rPr>
      </w:pPr>
    </w:p>
    <w:p w14:paraId="4B140D8A" w14:textId="255CD78E" w:rsidR="0096449F" w:rsidRPr="00EE62DA" w:rsidRDefault="000F4745" w:rsidP="00FC2E9C">
      <w:pPr>
        <w:pStyle w:val="Naslov10"/>
        <w:spacing w:line="276" w:lineRule="auto"/>
        <w:ind w:right="1705"/>
        <w:rPr>
          <w:noProof w:val="0"/>
          <w:sz w:val="56"/>
          <w:szCs w:val="56"/>
        </w:rPr>
      </w:pPr>
      <w:r w:rsidRPr="00EE62DA">
        <w:rPr>
          <w:sz w:val="56"/>
          <w:szCs w:val="56"/>
          <w:lang w:eastAsia="hr-HR"/>
        </w:rPr>
        <w:drawing>
          <wp:anchor distT="0" distB="0" distL="0" distR="0" simplePos="0" relativeHeight="251658240" behindDoc="1" locked="0" layoutInCell="1" hidden="0" allowOverlap="1" wp14:anchorId="6371866F" wp14:editId="6F6DD8B7">
            <wp:simplePos x="0" y="0"/>
            <wp:positionH relativeFrom="page">
              <wp:align>left</wp:align>
            </wp:positionH>
            <wp:positionV relativeFrom="page">
              <wp:align>top</wp:align>
            </wp:positionV>
            <wp:extent cx="7766438" cy="10688285"/>
            <wp:effectExtent l="0" t="0" r="0" b="0"/>
            <wp:wrapNone/>
            <wp:docPr id="1047" name="image2.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1047" name="image2.png" descr="Shape&#10;&#10;Description automatically generated"/>
                    <pic:cNvPicPr preferRelativeResize="0"/>
                  </pic:nvPicPr>
                  <pic:blipFill>
                    <a:blip r:embed="rId11"/>
                    <a:srcRect/>
                    <a:stretch>
                      <a:fillRect/>
                    </a:stretch>
                  </pic:blipFill>
                  <pic:spPr>
                    <a:xfrm>
                      <a:off x="0" y="0"/>
                      <a:ext cx="7766438" cy="10688285"/>
                    </a:xfrm>
                    <a:prstGeom prst="rect">
                      <a:avLst/>
                    </a:prstGeom>
                    <a:ln/>
                  </pic:spPr>
                </pic:pic>
              </a:graphicData>
            </a:graphic>
            <wp14:sizeRelH relativeFrom="margin">
              <wp14:pctWidth>0</wp14:pctWidth>
            </wp14:sizeRelH>
            <wp14:sizeRelV relativeFrom="margin">
              <wp14:pctHeight>0</wp14:pctHeight>
            </wp14:sizeRelV>
          </wp:anchor>
        </w:drawing>
      </w:r>
      <w:r w:rsidR="029973AA" w:rsidRPr="477080F9">
        <w:rPr>
          <w:noProof w:val="0"/>
          <w:sz w:val="56"/>
          <w:szCs w:val="56"/>
        </w:rPr>
        <w:t>Socijalni plan Grada Zagreba 2025.-2027.</w:t>
      </w:r>
    </w:p>
    <w:p w14:paraId="2961FFD8" w14:textId="0BB95912" w:rsidR="00CE7C55" w:rsidRPr="00EE62DA" w:rsidRDefault="00243511" w:rsidP="00FC2E9C">
      <w:pPr>
        <w:pStyle w:val="Naslov10"/>
        <w:spacing w:line="276" w:lineRule="auto"/>
        <w:ind w:right="1705"/>
        <w:rPr>
          <w:noProof w:val="0"/>
          <w:sz w:val="56"/>
          <w:szCs w:val="56"/>
        </w:rPr>
      </w:pPr>
      <w:r>
        <w:rPr>
          <w:noProof w:val="0"/>
          <w:sz w:val="28"/>
          <w:szCs w:val="28"/>
        </w:rPr>
        <w:t xml:space="preserve">Nacrt </w:t>
      </w:r>
    </w:p>
    <w:p w14:paraId="173D20A7" w14:textId="341E88D3" w:rsidR="001E6944" w:rsidRPr="00EE62DA" w:rsidRDefault="3EEE1245" w:rsidP="00FC2E9C">
      <w:pPr>
        <w:pStyle w:val="Datum1"/>
        <w:spacing w:line="276" w:lineRule="auto"/>
        <w:rPr>
          <w:noProof w:val="0"/>
        </w:rPr>
      </w:pPr>
      <w:r w:rsidRPr="477080F9">
        <w:rPr>
          <w:noProof w:val="0"/>
        </w:rPr>
        <w:t xml:space="preserve">Zagreb, </w:t>
      </w:r>
      <w:r w:rsidR="5E873441" w:rsidRPr="477080F9">
        <w:rPr>
          <w:noProof w:val="0"/>
        </w:rPr>
        <w:t>veljača</w:t>
      </w:r>
      <w:r w:rsidR="5015BA42" w:rsidRPr="477080F9">
        <w:rPr>
          <w:noProof w:val="0"/>
        </w:rPr>
        <w:t xml:space="preserve"> 202</w:t>
      </w:r>
      <w:r w:rsidR="029973AA" w:rsidRPr="477080F9">
        <w:rPr>
          <w:noProof w:val="0"/>
        </w:rPr>
        <w:t>5</w:t>
      </w:r>
      <w:r w:rsidR="5015BA42" w:rsidRPr="477080F9">
        <w:rPr>
          <w:noProof w:val="0"/>
        </w:rPr>
        <w:t>.</w:t>
      </w:r>
    </w:p>
    <w:p w14:paraId="10152BC7" w14:textId="77777777" w:rsidR="001E6944" w:rsidRPr="00EE62DA" w:rsidRDefault="001E6944" w:rsidP="00FC2E9C">
      <w:pPr>
        <w:spacing w:line="276" w:lineRule="auto"/>
        <w:rPr>
          <w:rFonts w:ascii="Outfit Medium" w:hAnsi="Outfit Medium"/>
          <w:sz w:val="36"/>
          <w:szCs w:val="36"/>
          <w:lang w:val="hr-HR"/>
        </w:rPr>
      </w:pPr>
    </w:p>
    <w:p w14:paraId="3FDBAE61" w14:textId="4F13E4FE" w:rsidR="000F4745" w:rsidRPr="00EE62DA" w:rsidRDefault="000F4745" w:rsidP="00FC2E9C">
      <w:pPr>
        <w:spacing w:line="276" w:lineRule="auto"/>
        <w:rPr>
          <w:rFonts w:ascii="Outfit Medium" w:hAnsi="Outfit Medium"/>
          <w:sz w:val="40"/>
          <w:szCs w:val="40"/>
          <w:lang w:val="hr-HR"/>
        </w:rPr>
      </w:pPr>
    </w:p>
    <w:p w14:paraId="2813F80B" w14:textId="3E96DB5F" w:rsidR="000F4745" w:rsidRPr="00EE62DA" w:rsidRDefault="000F4745" w:rsidP="00FC2E9C">
      <w:pPr>
        <w:spacing w:line="276" w:lineRule="auto"/>
        <w:rPr>
          <w:rFonts w:ascii="Outfit Medium" w:hAnsi="Outfit Medium"/>
          <w:sz w:val="40"/>
          <w:szCs w:val="40"/>
          <w:lang w:val="hr-HR"/>
        </w:rPr>
      </w:pPr>
    </w:p>
    <w:p w14:paraId="5438FC9A" w14:textId="300C2AAE" w:rsidR="000F4745" w:rsidRPr="00EE62DA" w:rsidRDefault="000F4745" w:rsidP="00FC2E9C">
      <w:pPr>
        <w:spacing w:line="276" w:lineRule="auto"/>
        <w:rPr>
          <w:rFonts w:ascii="Outfit Medium" w:hAnsi="Outfit Medium"/>
          <w:sz w:val="40"/>
          <w:szCs w:val="40"/>
          <w:lang w:val="hr-HR"/>
        </w:rPr>
      </w:pPr>
    </w:p>
    <w:p w14:paraId="05F8C59F" w14:textId="16BB7680" w:rsidR="000F4745" w:rsidRPr="00EE62DA" w:rsidRDefault="000F4745" w:rsidP="00FC2E9C">
      <w:pPr>
        <w:spacing w:line="276" w:lineRule="auto"/>
        <w:rPr>
          <w:rFonts w:ascii="Outfit Medium" w:hAnsi="Outfit Medium"/>
          <w:sz w:val="40"/>
          <w:szCs w:val="40"/>
          <w:lang w:val="hr-HR"/>
        </w:rPr>
      </w:pPr>
    </w:p>
    <w:p w14:paraId="3A2856D0" w14:textId="2861C9E2" w:rsidR="000F4745" w:rsidRPr="00EE62DA" w:rsidRDefault="000F4745" w:rsidP="00FC2E9C">
      <w:pPr>
        <w:spacing w:line="276" w:lineRule="auto"/>
        <w:rPr>
          <w:rFonts w:ascii="Outfit Medium" w:hAnsi="Outfit Medium"/>
          <w:sz w:val="40"/>
          <w:szCs w:val="40"/>
          <w:lang w:val="hr-HR"/>
        </w:rPr>
      </w:pPr>
    </w:p>
    <w:p w14:paraId="31F6A7B5" w14:textId="2CC9E9BF" w:rsidR="000D34B1" w:rsidRPr="00EE62DA" w:rsidRDefault="005D6A5F" w:rsidP="00FC2E9C">
      <w:pPr>
        <w:pStyle w:val="Tijeloteksta"/>
        <w:spacing w:before="0" w:line="276" w:lineRule="auto"/>
        <w:jc w:val="both"/>
        <w:rPr>
          <w:rFonts w:ascii="Outfit" w:hAnsi="Outfit" w:cs="Arial"/>
          <w:b/>
          <w:bCs/>
          <w:lang w:val="hr-HR"/>
        </w:rPr>
      </w:pPr>
      <w:r>
        <w:rPr>
          <w:rFonts w:ascii="Aptos" w:hAnsi="Aptos"/>
          <w:noProof/>
          <w:color w:val="0070C0"/>
          <w:lang w:val="hr-HR" w:eastAsia="hr-HR"/>
        </w:rPr>
        <w:drawing>
          <wp:inline distT="0" distB="0" distL="0" distR="0" wp14:anchorId="26D03871" wp14:editId="1D120565">
            <wp:extent cx="1809750" cy="838200"/>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09750" cy="838200"/>
                    </a:xfrm>
                    <a:prstGeom prst="rect">
                      <a:avLst/>
                    </a:prstGeom>
                    <a:noFill/>
                    <a:ln>
                      <a:noFill/>
                    </a:ln>
                  </pic:spPr>
                </pic:pic>
              </a:graphicData>
            </a:graphic>
          </wp:inline>
        </w:drawing>
      </w:r>
      <w:r>
        <w:rPr>
          <w:rFonts w:ascii="Aptos" w:hAnsi="Aptos"/>
          <w:noProof/>
          <w:color w:val="0070C0"/>
          <w:lang w:val="hr-HR" w:eastAsia="hr-HR"/>
        </w:rPr>
        <w:t xml:space="preserve">                                                                               </w:t>
      </w:r>
      <w:r>
        <w:rPr>
          <w:rFonts w:ascii="Aptos" w:hAnsi="Aptos"/>
          <w:noProof/>
          <w:color w:val="0070C0"/>
          <w:lang w:val="hr-HR" w:eastAsia="hr-HR"/>
        </w:rPr>
        <w:drawing>
          <wp:inline distT="0" distB="0" distL="0" distR="0" wp14:anchorId="407E3C17" wp14:editId="45D41D70">
            <wp:extent cx="2038350" cy="619125"/>
            <wp:effectExtent l="0" t="0" r="0" b="9525"/>
            <wp:docPr id="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sign&#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38350" cy="619125"/>
                    </a:xfrm>
                    <a:prstGeom prst="rect">
                      <a:avLst/>
                    </a:prstGeom>
                    <a:noFill/>
                    <a:ln>
                      <a:noFill/>
                    </a:ln>
                  </pic:spPr>
                </pic:pic>
              </a:graphicData>
            </a:graphic>
          </wp:inline>
        </w:drawing>
      </w:r>
      <w:r w:rsidR="000D34B1" w:rsidRPr="477080F9">
        <w:rPr>
          <w:rFonts w:ascii="Outfit" w:hAnsi="Outfit" w:cs="Arial"/>
          <w:b/>
          <w:bCs/>
          <w:lang w:val="hr-HR"/>
        </w:rPr>
        <w:br w:type="page"/>
      </w:r>
    </w:p>
    <w:p w14:paraId="08057974" w14:textId="40B3FF9A" w:rsidR="00C40E48" w:rsidRPr="00EE62DA" w:rsidRDefault="00C40E48" w:rsidP="00FC2E9C">
      <w:pPr>
        <w:pStyle w:val="Tijeloteksta"/>
        <w:spacing w:before="0" w:line="276" w:lineRule="auto"/>
        <w:jc w:val="both"/>
        <w:rPr>
          <w:rFonts w:ascii="Outfit" w:hAnsi="Outfit" w:cs="Arial"/>
          <w:color w:val="FF0000"/>
          <w:sz w:val="22"/>
          <w:szCs w:val="22"/>
          <w:lang w:val="hr-HR"/>
        </w:rPr>
      </w:pPr>
    </w:p>
    <w:p w14:paraId="15C002AB" w14:textId="14DC1382" w:rsidR="00C40E48" w:rsidRPr="00EE62DA" w:rsidRDefault="00C40E48" w:rsidP="00FC2E9C">
      <w:pPr>
        <w:pStyle w:val="Tijeloteksta"/>
        <w:spacing w:before="0" w:line="276" w:lineRule="auto"/>
        <w:jc w:val="both"/>
        <w:rPr>
          <w:rFonts w:ascii="Outfit" w:hAnsi="Outfit" w:cs="Arial"/>
          <w:color w:val="FF0000"/>
          <w:sz w:val="22"/>
          <w:szCs w:val="22"/>
          <w:lang w:val="hr-HR"/>
        </w:rPr>
      </w:pPr>
    </w:p>
    <w:p w14:paraId="5CFA04BB" w14:textId="2401D969" w:rsidR="00C40E48" w:rsidRPr="00243511" w:rsidRDefault="187393D7" w:rsidP="00FC2E9C">
      <w:pPr>
        <w:pStyle w:val="Tijeloteksta"/>
        <w:spacing w:before="0" w:line="276" w:lineRule="auto"/>
        <w:jc w:val="both"/>
        <w:rPr>
          <w:rFonts w:ascii="Outfit" w:hAnsi="Outfit" w:cs="Arial"/>
          <w:szCs w:val="20"/>
          <w:lang w:val="hr-HR"/>
        </w:rPr>
      </w:pPr>
      <w:r w:rsidRPr="00243511">
        <w:rPr>
          <w:rFonts w:ascii="Outfit" w:hAnsi="Outfit" w:cs="Arial"/>
          <w:szCs w:val="20"/>
          <w:lang w:val="hr-HR"/>
        </w:rPr>
        <w:t>Savjet za socijalnu skr</w:t>
      </w:r>
      <w:r w:rsidR="7F0BF521" w:rsidRPr="00243511">
        <w:rPr>
          <w:rFonts w:ascii="Outfit" w:hAnsi="Outfit" w:cs="Arial"/>
          <w:szCs w:val="20"/>
          <w:lang w:val="hr-HR"/>
        </w:rPr>
        <w:t>b</w:t>
      </w:r>
      <w:r w:rsidR="00241C60" w:rsidRPr="00243511">
        <w:rPr>
          <w:rFonts w:ascii="Outfit" w:hAnsi="Outfit" w:cs="Arial"/>
          <w:szCs w:val="20"/>
          <w:lang w:val="hr-HR"/>
        </w:rPr>
        <w:t xml:space="preserve"> Grada Zagreba</w:t>
      </w:r>
    </w:p>
    <w:p w14:paraId="0CBA5529" w14:textId="1C808F7A" w:rsidR="00C40E48" w:rsidRPr="00243511" w:rsidRDefault="00C40E48" w:rsidP="00FC2E9C">
      <w:pPr>
        <w:pStyle w:val="Tijeloteksta"/>
        <w:spacing w:before="0" w:line="276" w:lineRule="auto"/>
        <w:jc w:val="both"/>
        <w:rPr>
          <w:rFonts w:ascii="Outfit" w:hAnsi="Outfit" w:cs="Arial"/>
          <w:szCs w:val="20"/>
          <w:lang w:val="hr-HR"/>
        </w:rPr>
      </w:pPr>
    </w:p>
    <w:p w14:paraId="3F7C1177" w14:textId="29E66D1D" w:rsidR="00C40E48" w:rsidRPr="00243511" w:rsidRDefault="00C40E48" w:rsidP="00FC2E9C">
      <w:pPr>
        <w:pStyle w:val="Tijeloteksta"/>
        <w:spacing w:before="0" w:line="276" w:lineRule="auto"/>
        <w:jc w:val="both"/>
        <w:rPr>
          <w:rFonts w:ascii="Outfit" w:hAnsi="Outfit" w:cs="Arial"/>
          <w:szCs w:val="20"/>
          <w:lang w:val="hr-HR"/>
        </w:rPr>
      </w:pPr>
    </w:p>
    <w:p w14:paraId="6270AA95" w14:textId="70533DC7" w:rsidR="00C40E48" w:rsidRPr="00243511" w:rsidRDefault="00C40E48" w:rsidP="00FC2E9C">
      <w:pPr>
        <w:pStyle w:val="Tijeloteksta"/>
        <w:spacing w:before="0" w:line="276" w:lineRule="auto"/>
        <w:jc w:val="both"/>
        <w:rPr>
          <w:rFonts w:ascii="Outfit" w:hAnsi="Outfit" w:cs="Arial"/>
          <w:szCs w:val="20"/>
          <w:lang w:val="hr-HR"/>
        </w:rPr>
      </w:pPr>
    </w:p>
    <w:p w14:paraId="02B6EA54" w14:textId="5860E445" w:rsidR="00C40E48" w:rsidRPr="00EE62DA" w:rsidRDefault="00243511" w:rsidP="00FC2E9C">
      <w:pPr>
        <w:pStyle w:val="Tijeloteksta"/>
        <w:spacing w:before="0" w:line="276" w:lineRule="auto"/>
        <w:jc w:val="both"/>
        <w:rPr>
          <w:rFonts w:ascii="Outfit" w:hAnsi="Outfit" w:cs="Arial"/>
          <w:szCs w:val="20"/>
          <w:lang w:val="hr-HR"/>
        </w:rPr>
      </w:pPr>
      <w:r>
        <w:rPr>
          <w:rFonts w:ascii="Outfit" w:hAnsi="Outfit" w:cs="Arial"/>
          <w:szCs w:val="20"/>
          <w:lang w:val="hr-HR"/>
        </w:rPr>
        <w:t xml:space="preserve">Grad Zagreb, </w:t>
      </w:r>
      <w:r w:rsidR="187393D7" w:rsidRPr="00243511">
        <w:rPr>
          <w:rFonts w:ascii="Outfit" w:hAnsi="Outfit" w:cs="Arial"/>
          <w:szCs w:val="20"/>
          <w:lang w:val="hr-HR"/>
        </w:rPr>
        <w:t>Gradski ured za socijalnu zaštitu, zdravstvo, branitelje i osobe s invaliditetom</w:t>
      </w:r>
      <w:r w:rsidR="006C1E2F">
        <w:rPr>
          <w:rFonts w:ascii="Outfit" w:hAnsi="Outfit" w:cs="Arial"/>
          <w:szCs w:val="20"/>
          <w:lang w:val="hr-HR"/>
        </w:rPr>
        <w:t xml:space="preserve"> </w:t>
      </w:r>
    </w:p>
    <w:p w14:paraId="2C50D2D8" w14:textId="4CD357C2" w:rsidR="00C40E48" w:rsidRPr="00EE62DA" w:rsidRDefault="00C40E48" w:rsidP="00FC2E9C">
      <w:pPr>
        <w:pStyle w:val="Tijeloteksta"/>
        <w:spacing w:before="0" w:line="276" w:lineRule="auto"/>
        <w:jc w:val="both"/>
        <w:rPr>
          <w:rFonts w:ascii="Outfit" w:hAnsi="Outfit" w:cs="Arial"/>
          <w:color w:val="FF0000"/>
          <w:sz w:val="22"/>
          <w:szCs w:val="22"/>
          <w:lang w:val="hr-HR"/>
        </w:rPr>
      </w:pPr>
    </w:p>
    <w:p w14:paraId="6C4480BA" w14:textId="332E53A1" w:rsidR="00C40E48" w:rsidRPr="00EE62DA" w:rsidRDefault="00C40E48" w:rsidP="00FC2E9C">
      <w:pPr>
        <w:pStyle w:val="Tijeloteksta"/>
        <w:spacing w:before="0" w:line="276" w:lineRule="auto"/>
        <w:jc w:val="both"/>
        <w:rPr>
          <w:rFonts w:ascii="Outfit" w:hAnsi="Outfit" w:cs="Arial"/>
          <w:color w:val="FF0000"/>
          <w:sz w:val="22"/>
          <w:szCs w:val="22"/>
          <w:lang w:val="hr-HR"/>
        </w:rPr>
      </w:pPr>
    </w:p>
    <w:p w14:paraId="09460D9E" w14:textId="01285B58" w:rsidR="4D68ECD4" w:rsidRDefault="4D68ECD4" w:rsidP="00FC2E9C">
      <w:pPr>
        <w:pStyle w:val="Tijeloteksta"/>
        <w:spacing w:before="0" w:line="276" w:lineRule="auto"/>
        <w:jc w:val="both"/>
        <w:rPr>
          <w:rFonts w:ascii="Outfit" w:hAnsi="Outfit" w:cs="Arial"/>
          <w:color w:val="FF0000"/>
          <w:sz w:val="22"/>
          <w:szCs w:val="22"/>
          <w:lang w:val="hr-HR"/>
        </w:rPr>
      </w:pPr>
    </w:p>
    <w:p w14:paraId="21384999" w14:textId="7079ED03" w:rsidR="4D68ECD4" w:rsidRDefault="4D68ECD4" w:rsidP="00FC2E9C">
      <w:pPr>
        <w:pStyle w:val="Tijeloteksta"/>
        <w:spacing w:before="0" w:line="276" w:lineRule="auto"/>
        <w:jc w:val="both"/>
        <w:rPr>
          <w:rFonts w:ascii="Outfit" w:hAnsi="Outfit" w:cs="Arial"/>
          <w:color w:val="FF0000"/>
          <w:sz w:val="22"/>
          <w:szCs w:val="22"/>
          <w:lang w:val="hr-HR"/>
        </w:rPr>
      </w:pPr>
    </w:p>
    <w:p w14:paraId="035AE1AB" w14:textId="07418637" w:rsidR="4D68ECD4" w:rsidRDefault="4D68ECD4" w:rsidP="00FC2E9C">
      <w:pPr>
        <w:pStyle w:val="Tijeloteksta"/>
        <w:spacing w:before="0" w:line="276" w:lineRule="auto"/>
        <w:jc w:val="both"/>
        <w:rPr>
          <w:rFonts w:ascii="Outfit" w:hAnsi="Outfit" w:cs="Arial"/>
          <w:color w:val="FF0000"/>
          <w:sz w:val="22"/>
          <w:szCs w:val="22"/>
          <w:lang w:val="hr-HR"/>
        </w:rPr>
      </w:pPr>
    </w:p>
    <w:p w14:paraId="21C409F9" w14:textId="58A403A8" w:rsidR="4D68ECD4" w:rsidRDefault="4D68ECD4" w:rsidP="00FC2E9C">
      <w:pPr>
        <w:pStyle w:val="Tijeloteksta"/>
        <w:spacing w:before="0" w:line="276" w:lineRule="auto"/>
        <w:jc w:val="both"/>
        <w:rPr>
          <w:rFonts w:ascii="Outfit" w:hAnsi="Outfit" w:cs="Arial"/>
          <w:color w:val="FF0000"/>
          <w:sz w:val="22"/>
          <w:szCs w:val="22"/>
          <w:lang w:val="hr-HR"/>
        </w:rPr>
      </w:pPr>
    </w:p>
    <w:p w14:paraId="225F90FB" w14:textId="59BAB3F4" w:rsidR="4D68ECD4" w:rsidRDefault="4D68ECD4" w:rsidP="00FC2E9C">
      <w:pPr>
        <w:pStyle w:val="Tijeloteksta"/>
        <w:spacing w:before="0" w:line="276" w:lineRule="auto"/>
        <w:jc w:val="both"/>
        <w:rPr>
          <w:rFonts w:ascii="Outfit" w:hAnsi="Outfit" w:cs="Arial"/>
          <w:color w:val="FF0000"/>
          <w:sz w:val="22"/>
          <w:szCs w:val="22"/>
          <w:lang w:val="hr-HR"/>
        </w:rPr>
      </w:pPr>
    </w:p>
    <w:p w14:paraId="264B202D" w14:textId="2D1D60A6" w:rsidR="4D68ECD4" w:rsidRDefault="4D68ECD4" w:rsidP="00FC2E9C">
      <w:pPr>
        <w:pStyle w:val="Tijeloteksta"/>
        <w:spacing w:before="0" w:line="276" w:lineRule="auto"/>
        <w:jc w:val="both"/>
        <w:rPr>
          <w:rFonts w:ascii="Outfit" w:hAnsi="Outfit" w:cs="Arial"/>
          <w:color w:val="FF0000"/>
          <w:sz w:val="22"/>
          <w:szCs w:val="22"/>
          <w:lang w:val="hr-HR"/>
        </w:rPr>
      </w:pPr>
    </w:p>
    <w:p w14:paraId="55367B90" w14:textId="5043C7ED" w:rsidR="4D68ECD4" w:rsidRDefault="4D68ECD4" w:rsidP="00FC2E9C">
      <w:pPr>
        <w:pStyle w:val="Tijeloteksta"/>
        <w:spacing w:before="0" w:line="276" w:lineRule="auto"/>
        <w:jc w:val="both"/>
        <w:rPr>
          <w:rFonts w:ascii="Outfit" w:hAnsi="Outfit" w:cs="Arial"/>
          <w:color w:val="FF0000"/>
          <w:sz w:val="22"/>
          <w:szCs w:val="22"/>
          <w:lang w:val="hr-HR"/>
        </w:rPr>
      </w:pPr>
    </w:p>
    <w:p w14:paraId="259072C7" w14:textId="39FB5A69" w:rsidR="4D68ECD4" w:rsidRDefault="4D68ECD4" w:rsidP="00FC2E9C">
      <w:pPr>
        <w:pStyle w:val="Tijeloteksta"/>
        <w:spacing w:before="0" w:line="276" w:lineRule="auto"/>
        <w:jc w:val="both"/>
        <w:rPr>
          <w:rFonts w:ascii="Outfit" w:hAnsi="Outfit" w:cs="Arial"/>
          <w:color w:val="FF0000"/>
          <w:sz w:val="22"/>
          <w:szCs w:val="22"/>
          <w:lang w:val="hr-HR"/>
        </w:rPr>
      </w:pPr>
    </w:p>
    <w:p w14:paraId="19A059A5" w14:textId="590F17F3" w:rsidR="4D68ECD4" w:rsidRDefault="4D68ECD4" w:rsidP="00FC2E9C">
      <w:pPr>
        <w:pStyle w:val="Tijeloteksta"/>
        <w:spacing w:before="0" w:line="276" w:lineRule="auto"/>
        <w:jc w:val="both"/>
        <w:rPr>
          <w:rFonts w:ascii="Outfit" w:hAnsi="Outfit" w:cs="Arial"/>
          <w:color w:val="FF0000"/>
          <w:sz w:val="22"/>
          <w:szCs w:val="22"/>
          <w:lang w:val="hr-HR"/>
        </w:rPr>
      </w:pPr>
    </w:p>
    <w:p w14:paraId="6FA97046" w14:textId="57537B08" w:rsidR="4D68ECD4" w:rsidRDefault="4D68ECD4" w:rsidP="00FC2E9C">
      <w:pPr>
        <w:pStyle w:val="Tijeloteksta"/>
        <w:spacing w:before="0" w:line="276" w:lineRule="auto"/>
        <w:jc w:val="both"/>
        <w:rPr>
          <w:rFonts w:ascii="Outfit" w:hAnsi="Outfit" w:cs="Arial"/>
          <w:color w:val="FF0000"/>
          <w:sz w:val="22"/>
          <w:szCs w:val="22"/>
          <w:lang w:val="hr-HR"/>
        </w:rPr>
      </w:pPr>
    </w:p>
    <w:p w14:paraId="1A19A6F9" w14:textId="22745535" w:rsidR="00C40E48" w:rsidRPr="00292452" w:rsidRDefault="33828447" w:rsidP="00FC2E9C">
      <w:pPr>
        <w:spacing w:line="276" w:lineRule="auto"/>
        <w:jc w:val="both"/>
        <w:rPr>
          <w:rFonts w:eastAsia="Outfit" w:cs="Outfit"/>
          <w:szCs w:val="20"/>
          <w:lang w:val="hr-HR"/>
        </w:rPr>
      </w:pPr>
      <w:r w:rsidRPr="00292452">
        <w:rPr>
          <w:rFonts w:eastAsia="Outfit" w:cs="Outfit"/>
          <w:b/>
          <w:bCs/>
          <w:szCs w:val="20"/>
          <w:lang w:val="hr-HR"/>
        </w:rPr>
        <w:t>Naručitelj:</w:t>
      </w:r>
      <w:r w:rsidRPr="00292452">
        <w:rPr>
          <w:rFonts w:eastAsia="Outfit" w:cs="Outfit"/>
          <w:szCs w:val="20"/>
          <w:lang w:val="hr-HR"/>
        </w:rPr>
        <w:t xml:space="preserve"> Grad Zagreb</w:t>
      </w:r>
      <w:r w:rsidRPr="00292452">
        <w:rPr>
          <w:rFonts w:eastAsia="Outfit" w:cs="Outfit"/>
          <w:b/>
          <w:bCs/>
          <w:szCs w:val="20"/>
          <w:lang w:val="hr-HR"/>
        </w:rPr>
        <w:t xml:space="preserve">, </w:t>
      </w:r>
      <w:r w:rsidRPr="00292452">
        <w:rPr>
          <w:rFonts w:eastAsia="Outfit" w:cs="Outfit"/>
          <w:szCs w:val="20"/>
          <w:lang w:val="hr-HR"/>
        </w:rPr>
        <w:t>Trg Stjepana Radića 1, Zagreb,</w:t>
      </w:r>
      <w:r w:rsidRPr="00292452">
        <w:rPr>
          <w:rFonts w:eastAsia="Outfit" w:cs="Outfit"/>
          <w:b/>
          <w:bCs/>
          <w:szCs w:val="20"/>
          <w:lang w:val="hr-HR"/>
        </w:rPr>
        <w:t xml:space="preserve"> </w:t>
      </w:r>
      <w:r w:rsidRPr="00292452">
        <w:rPr>
          <w:rFonts w:eastAsia="Outfit" w:cs="Outfit"/>
          <w:szCs w:val="20"/>
          <w:lang w:val="hr-HR"/>
        </w:rPr>
        <w:t>OIB: 61817894937</w:t>
      </w:r>
    </w:p>
    <w:p w14:paraId="11B25347" w14:textId="31EDB91F" w:rsidR="00C40E48" w:rsidRPr="00292452" w:rsidRDefault="33828447" w:rsidP="00FC2E9C">
      <w:pPr>
        <w:spacing w:after="0" w:line="276" w:lineRule="auto"/>
        <w:ind w:right="60"/>
        <w:jc w:val="both"/>
        <w:rPr>
          <w:rFonts w:eastAsia="Outfit" w:cs="Outfit"/>
          <w:b/>
          <w:bCs/>
          <w:szCs w:val="20"/>
          <w:lang w:val="hr-HR"/>
        </w:rPr>
      </w:pPr>
      <w:r w:rsidRPr="00292452">
        <w:rPr>
          <w:rFonts w:eastAsia="Outfit" w:cs="Outfit"/>
          <w:b/>
          <w:bCs/>
          <w:szCs w:val="20"/>
          <w:lang w:val="hr-HR"/>
        </w:rPr>
        <w:t xml:space="preserve"> </w:t>
      </w:r>
    </w:p>
    <w:p w14:paraId="732F30FB" w14:textId="51F53E6A" w:rsidR="00C40E48" w:rsidRPr="00292452" w:rsidRDefault="33828447" w:rsidP="00FC2E9C">
      <w:pPr>
        <w:spacing w:after="0" w:line="276" w:lineRule="auto"/>
        <w:ind w:right="60"/>
        <w:jc w:val="both"/>
        <w:rPr>
          <w:rFonts w:eastAsia="Outfit" w:cs="Outfit"/>
          <w:szCs w:val="20"/>
          <w:lang w:val="hr-HR"/>
        </w:rPr>
      </w:pPr>
      <w:r w:rsidRPr="00292452">
        <w:rPr>
          <w:rFonts w:eastAsia="Outfit" w:cs="Outfit"/>
          <w:b/>
          <w:bCs/>
          <w:szCs w:val="20"/>
          <w:lang w:val="hr-HR"/>
        </w:rPr>
        <w:t>Ugovaratelj:</w:t>
      </w:r>
      <w:r w:rsidRPr="00292452">
        <w:rPr>
          <w:rFonts w:eastAsia="Outfit" w:cs="Outfit"/>
          <w:szCs w:val="20"/>
          <w:lang w:val="hr-HR"/>
        </w:rPr>
        <w:t xml:space="preserve"> Zajednica gospodarskih subjekata</w:t>
      </w:r>
    </w:p>
    <w:p w14:paraId="7C2771EC" w14:textId="4B6FA606" w:rsidR="00C40E48" w:rsidRPr="00292452" w:rsidRDefault="33828447" w:rsidP="00FC2E9C">
      <w:pPr>
        <w:spacing w:after="0" w:line="276" w:lineRule="auto"/>
        <w:ind w:right="64"/>
        <w:jc w:val="both"/>
        <w:rPr>
          <w:rFonts w:eastAsia="Outfit" w:cs="Outfit"/>
          <w:szCs w:val="20"/>
          <w:lang w:val="hr-HR"/>
        </w:rPr>
      </w:pPr>
      <w:r w:rsidRPr="00292452">
        <w:rPr>
          <w:rFonts w:eastAsia="Outfit" w:cs="Outfit"/>
          <w:szCs w:val="20"/>
          <w:lang w:val="hr-HR"/>
        </w:rPr>
        <w:t>INSTITUT  ZA  RAZVOJ  TRŽIŠTA  RADA,  Zagreb,  Strojarska  cesta  20, OIB: 71692128259</w:t>
      </w:r>
    </w:p>
    <w:p w14:paraId="0F75E011" w14:textId="26AFA533" w:rsidR="00C40E48" w:rsidRPr="00292452" w:rsidRDefault="33828447" w:rsidP="00FC2E9C">
      <w:pPr>
        <w:spacing w:after="0" w:line="276" w:lineRule="auto"/>
        <w:ind w:right="64"/>
        <w:jc w:val="both"/>
        <w:rPr>
          <w:rFonts w:eastAsia="Outfit" w:cs="Outfit"/>
          <w:szCs w:val="20"/>
          <w:lang w:val="hr-HR"/>
        </w:rPr>
      </w:pPr>
      <w:r w:rsidRPr="00292452">
        <w:rPr>
          <w:rFonts w:eastAsia="Outfit" w:cs="Outfit"/>
          <w:szCs w:val="20"/>
          <w:lang w:val="hr-HR"/>
        </w:rPr>
        <w:t>SELECTIO d.o.o., Zagreb, Strojarska cesta 20, OIB: 18518491403</w:t>
      </w:r>
    </w:p>
    <w:p w14:paraId="6BB2252D" w14:textId="44BBD063"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 xml:space="preserve"> </w:t>
      </w:r>
    </w:p>
    <w:p w14:paraId="7D4A9E15" w14:textId="2F783D73" w:rsidR="00C40E48" w:rsidRPr="00292452" w:rsidRDefault="33828447" w:rsidP="00FC2E9C">
      <w:pPr>
        <w:spacing w:after="0" w:line="276" w:lineRule="auto"/>
        <w:jc w:val="both"/>
        <w:rPr>
          <w:rFonts w:eastAsia="Outfit" w:cs="Outfit"/>
          <w:b/>
          <w:bCs/>
          <w:szCs w:val="20"/>
          <w:lang w:val="hr-HR"/>
        </w:rPr>
      </w:pPr>
      <w:r w:rsidRPr="00292452">
        <w:rPr>
          <w:rFonts w:eastAsia="Outfit" w:cs="Outfit"/>
          <w:b/>
          <w:bCs/>
          <w:szCs w:val="20"/>
          <w:lang w:val="hr-HR"/>
        </w:rPr>
        <w:t>Podugovaratelji:</w:t>
      </w:r>
    </w:p>
    <w:p w14:paraId="757A9DA0" w14:textId="2A774B3B" w:rsidR="00C40E48" w:rsidRPr="00EE62DA" w:rsidRDefault="33828447" w:rsidP="00FC2E9C">
      <w:pPr>
        <w:spacing w:after="0" w:line="276" w:lineRule="auto"/>
        <w:jc w:val="both"/>
        <w:rPr>
          <w:rFonts w:eastAsia="Outfit" w:cs="Outfit"/>
          <w:szCs w:val="20"/>
          <w:lang w:val="hr-HR"/>
        </w:rPr>
      </w:pPr>
      <w:r w:rsidRPr="03BDDA83">
        <w:rPr>
          <w:rFonts w:eastAsia="Outfit" w:cs="Outfit"/>
          <w:szCs w:val="20"/>
          <w:lang w:val="hr-HR"/>
        </w:rPr>
        <w:t>MAP Savjetovanj</w:t>
      </w:r>
      <w:r w:rsidR="00292452">
        <w:rPr>
          <w:rFonts w:eastAsia="Outfit" w:cs="Outfit"/>
          <w:szCs w:val="20"/>
          <w:lang w:val="hr-HR"/>
        </w:rPr>
        <w:t>a</w:t>
      </w:r>
      <w:r w:rsidRPr="03BDDA83">
        <w:rPr>
          <w:rFonts w:eastAsia="Outfit" w:cs="Outfit"/>
          <w:szCs w:val="20"/>
          <w:lang w:val="hr-HR"/>
        </w:rPr>
        <w:t xml:space="preserve"> d.o.o., Zagreb, Medulićeva ulica 24A, OIB: 43890299527</w:t>
      </w:r>
    </w:p>
    <w:p w14:paraId="763EED97" w14:textId="5CE0C8D1" w:rsidR="00C40E48" w:rsidRPr="00EE62DA" w:rsidRDefault="33828447" w:rsidP="00FC2E9C">
      <w:pPr>
        <w:spacing w:after="0" w:line="276" w:lineRule="auto"/>
        <w:jc w:val="both"/>
        <w:rPr>
          <w:rFonts w:eastAsia="Outfit" w:cs="Outfit"/>
          <w:szCs w:val="20"/>
          <w:lang w:val="hr-HR"/>
        </w:rPr>
      </w:pPr>
      <w:r w:rsidRPr="03BDDA83">
        <w:rPr>
          <w:rFonts w:eastAsia="Outfit" w:cs="Outfit"/>
          <w:szCs w:val="20"/>
          <w:lang w:val="hr-HR"/>
        </w:rPr>
        <w:t>LATRA, obrt za savjetovanje, Zagreb, Šestinski vijenac 11, OIB: 50635887856</w:t>
      </w:r>
    </w:p>
    <w:p w14:paraId="763A6E9F" w14:textId="16798E37"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 xml:space="preserve"> </w:t>
      </w:r>
    </w:p>
    <w:p w14:paraId="324F1FD0" w14:textId="2F3CBB07"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Konzultanti/stručnjaci:</w:t>
      </w:r>
    </w:p>
    <w:p w14:paraId="4AE4BAD7" w14:textId="0FD4A08A"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Maja Horvat</w:t>
      </w:r>
    </w:p>
    <w:p w14:paraId="7FB6155F" w14:textId="16F4F646"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Lidija Japec</w:t>
      </w:r>
    </w:p>
    <w:p w14:paraId="6DFAC61F" w14:textId="1D03CD3E"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 xml:space="preserve"> </w:t>
      </w:r>
    </w:p>
    <w:p w14:paraId="164E111E" w14:textId="2D95362E"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 xml:space="preserve"> </w:t>
      </w:r>
    </w:p>
    <w:p w14:paraId="21225443" w14:textId="7E0B3DF1"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Koordinatori:</w:t>
      </w:r>
    </w:p>
    <w:p w14:paraId="1669ACAC" w14:textId="3D18EEC0"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Antonio Matković</w:t>
      </w:r>
    </w:p>
    <w:p w14:paraId="5DBFDE00" w14:textId="35AF4BAB" w:rsidR="00C40E48" w:rsidRDefault="33828447" w:rsidP="00FC2E9C">
      <w:pPr>
        <w:spacing w:after="0" w:line="276" w:lineRule="auto"/>
        <w:jc w:val="both"/>
        <w:rPr>
          <w:rFonts w:eastAsia="Outfit" w:cs="Outfit"/>
          <w:szCs w:val="20"/>
          <w:lang w:val="hr-HR"/>
        </w:rPr>
      </w:pPr>
      <w:r w:rsidRPr="00292452">
        <w:rPr>
          <w:rFonts w:eastAsia="Outfit" w:cs="Outfit"/>
          <w:szCs w:val="20"/>
          <w:lang w:val="hr-HR"/>
        </w:rPr>
        <w:t>Boža Alajbeg Malčić</w:t>
      </w:r>
    </w:p>
    <w:p w14:paraId="20F6AB2D" w14:textId="6F7FD451" w:rsidR="006C1E2F" w:rsidRDefault="006C1E2F" w:rsidP="00FC2E9C">
      <w:pPr>
        <w:spacing w:after="0" w:line="276" w:lineRule="auto"/>
        <w:jc w:val="both"/>
        <w:rPr>
          <w:rFonts w:eastAsia="Outfit" w:cs="Outfit"/>
          <w:szCs w:val="20"/>
          <w:lang w:val="hr-HR"/>
        </w:rPr>
      </w:pPr>
    </w:p>
    <w:p w14:paraId="160128E8" w14:textId="54A2FC83" w:rsidR="006C1E2F" w:rsidRPr="00292452" w:rsidRDefault="006C1E2F" w:rsidP="00FC2E9C">
      <w:pPr>
        <w:spacing w:after="0" w:line="276" w:lineRule="auto"/>
        <w:jc w:val="both"/>
        <w:rPr>
          <w:rFonts w:eastAsia="Outfit" w:cs="Outfit"/>
          <w:szCs w:val="20"/>
          <w:lang w:val="hr-HR"/>
        </w:rPr>
      </w:pPr>
      <w:r>
        <w:rPr>
          <w:rFonts w:eastAsia="Outfit" w:cs="Outfit"/>
          <w:szCs w:val="20"/>
          <w:lang w:val="hr-HR"/>
        </w:rPr>
        <w:t>Sadržaj publikacije isključiva je odgovornost i vlasništvo Grada Zagreba, kao Korisnika bespovratnih sredstava iz Europskog socija</w:t>
      </w:r>
      <w:r w:rsidR="00EE0384">
        <w:rPr>
          <w:rFonts w:eastAsia="Outfit" w:cs="Outfit"/>
          <w:szCs w:val="20"/>
          <w:lang w:val="hr-HR"/>
        </w:rPr>
        <w:t>l</w:t>
      </w:r>
      <w:r>
        <w:rPr>
          <w:rFonts w:eastAsia="Outfit" w:cs="Outfit"/>
          <w:szCs w:val="20"/>
          <w:lang w:val="hr-HR"/>
        </w:rPr>
        <w:t>nog fonda temeljem Ugovora o dodjeli bespovratnih sredstava za Projekt „Izrada Socijalnog plana Grada Zagreba“, SF.3.4.08.01.0002, u okviru kojeg je ista izrađena.</w:t>
      </w:r>
    </w:p>
    <w:p w14:paraId="227AD9B7" w14:textId="02E89E7B"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 xml:space="preserve"> </w:t>
      </w:r>
    </w:p>
    <w:p w14:paraId="5BB1E097" w14:textId="6F1F9F0F" w:rsidR="00C40E48" w:rsidRPr="006C1E2F" w:rsidRDefault="33828447" w:rsidP="006C1E2F">
      <w:pPr>
        <w:spacing w:after="0" w:line="276" w:lineRule="auto"/>
        <w:rPr>
          <w:rFonts w:eastAsia="Outfit" w:cs="Outfit"/>
          <w:color w:val="FF0000"/>
          <w:szCs w:val="20"/>
          <w:lang w:val="hr-HR"/>
        </w:rPr>
      </w:pPr>
      <w:r w:rsidRPr="00292452">
        <w:rPr>
          <w:rFonts w:eastAsia="Outfit" w:cs="Outfit"/>
          <w:color w:val="FF0000"/>
          <w:szCs w:val="20"/>
          <w:lang w:val="hr-HR"/>
        </w:rPr>
        <w:t xml:space="preserve"> </w:t>
      </w:r>
    </w:p>
    <w:p w14:paraId="2625381B" w14:textId="58820675" w:rsidR="00A57B19" w:rsidRDefault="33828447" w:rsidP="00FC2E9C">
      <w:pPr>
        <w:spacing w:after="0" w:line="276" w:lineRule="auto"/>
        <w:jc w:val="both"/>
        <w:rPr>
          <w:rFonts w:ascii="Times New Roman" w:eastAsia="Times New Roman" w:hAnsi="Times New Roman" w:cs="Times New Roman"/>
          <w:b/>
          <w:bCs/>
          <w:sz w:val="24"/>
          <w:szCs w:val="24"/>
          <w:lang w:val="hr-HR"/>
        </w:rPr>
      </w:pPr>
      <w:r w:rsidRPr="4D68ECD4">
        <w:rPr>
          <w:rFonts w:ascii="Times New Roman" w:eastAsia="Times New Roman" w:hAnsi="Times New Roman" w:cs="Times New Roman"/>
          <w:b/>
          <w:bCs/>
          <w:sz w:val="24"/>
          <w:szCs w:val="24"/>
          <w:lang w:val="hr-HR"/>
        </w:rPr>
        <w:t xml:space="preserve"> </w:t>
      </w:r>
    </w:p>
    <w:p w14:paraId="0F3E8E19" w14:textId="77777777" w:rsidR="006C1E2F" w:rsidRPr="00EE62DA" w:rsidRDefault="006C1E2F" w:rsidP="00FC2E9C">
      <w:pPr>
        <w:spacing w:after="0" w:line="276" w:lineRule="auto"/>
        <w:jc w:val="both"/>
        <w:rPr>
          <w:rFonts w:ascii="Times New Roman" w:eastAsia="Times New Roman" w:hAnsi="Times New Roman" w:cs="Times New Roman"/>
          <w:b/>
          <w:bCs/>
          <w:sz w:val="24"/>
          <w:szCs w:val="24"/>
          <w:lang w:val="hr-HR"/>
        </w:rPr>
      </w:pPr>
    </w:p>
    <w:p w14:paraId="34CAA250" w14:textId="7BF0B2FC" w:rsidR="00C40E48" w:rsidRPr="00A57B19" w:rsidRDefault="33828447" w:rsidP="00A57B19">
      <w:pPr>
        <w:spacing w:after="0" w:line="276" w:lineRule="auto"/>
        <w:jc w:val="both"/>
        <w:rPr>
          <w:rFonts w:ascii="Aptos" w:eastAsia="Aptos" w:hAnsi="Aptos" w:cs="Aptos"/>
          <w:color w:val="0070C0"/>
          <w:sz w:val="22"/>
          <w:lang w:val="hr-HR"/>
        </w:rPr>
      </w:pPr>
      <w:r w:rsidRPr="4D68ECD4">
        <w:rPr>
          <w:rFonts w:ascii="Aptos" w:eastAsia="Aptos" w:hAnsi="Aptos" w:cs="Aptos"/>
          <w:color w:val="0070C0"/>
          <w:sz w:val="22"/>
          <w:lang w:val="hr-HR"/>
        </w:rPr>
        <w:t xml:space="preserve">                                           </w:t>
      </w:r>
    </w:p>
    <w:bookmarkStart w:id="0" w:name="_Toc166582280" w:displacedByCustomXml="next"/>
    <w:bookmarkStart w:id="1" w:name="_Toc161391197" w:displacedByCustomXml="next"/>
    <w:sdt>
      <w:sdtPr>
        <w:rPr>
          <w:rFonts w:asciiTheme="minorHAnsi" w:eastAsiaTheme="minorEastAsia" w:hAnsiTheme="minorHAnsi"/>
          <w:b/>
          <w:bCs/>
          <w:sz w:val="22"/>
          <w:lang w:val="hr-HR"/>
        </w:rPr>
        <w:id w:val="1086271000"/>
        <w:docPartObj>
          <w:docPartGallery w:val="Table of Contents"/>
          <w:docPartUnique/>
        </w:docPartObj>
      </w:sdtPr>
      <w:sdtEndPr>
        <w:rPr>
          <w:b w:val="0"/>
          <w:bCs w:val="0"/>
          <w:sz w:val="20"/>
          <w:szCs w:val="20"/>
        </w:rPr>
      </w:sdtEndPr>
      <w:sdtContent>
        <w:p w14:paraId="50180B67" w14:textId="504E1911" w:rsidR="001E6944" w:rsidRPr="00EE62DA" w:rsidRDefault="3EEE1245" w:rsidP="00A57B19">
          <w:pPr>
            <w:spacing w:line="276" w:lineRule="auto"/>
            <w:jc w:val="center"/>
            <w:rPr>
              <w:b/>
              <w:bCs/>
              <w:lang w:val="hr-HR"/>
            </w:rPr>
          </w:pPr>
          <w:r w:rsidRPr="477080F9">
            <w:rPr>
              <w:b/>
              <w:bCs/>
              <w:lang w:val="hr-HR"/>
            </w:rPr>
            <w:t>Sadržaj</w:t>
          </w:r>
          <w:bookmarkEnd w:id="1"/>
          <w:bookmarkEnd w:id="0"/>
        </w:p>
        <w:p w14:paraId="454DDC69" w14:textId="0ED33887" w:rsidR="00342009" w:rsidRDefault="001E6944">
          <w:pPr>
            <w:pStyle w:val="Sadraj1"/>
            <w:tabs>
              <w:tab w:val="right" w:leader="dot" w:pos="9350"/>
            </w:tabs>
            <w:rPr>
              <w:rFonts w:asciiTheme="minorHAnsi" w:eastAsiaTheme="minorEastAsia" w:hAnsiTheme="minorHAnsi"/>
              <w:noProof/>
              <w:kern w:val="2"/>
              <w:sz w:val="24"/>
              <w:szCs w:val="24"/>
              <w:lang w:val="hr-HR" w:eastAsia="hr-HR"/>
              <w14:ligatures w14:val="standardContextual"/>
            </w:rPr>
          </w:pPr>
          <w:r w:rsidRPr="477080F9">
            <w:rPr>
              <w:szCs w:val="20"/>
              <w:lang w:val="hr-HR"/>
            </w:rPr>
            <w:fldChar w:fldCharType="begin"/>
          </w:r>
          <w:r w:rsidRPr="00EE62DA">
            <w:rPr>
              <w:szCs w:val="20"/>
              <w:lang w:val="hr-HR"/>
            </w:rPr>
            <w:instrText xml:space="preserve"> TOC \o "1-3" \h \z \u </w:instrText>
          </w:r>
          <w:r w:rsidRPr="477080F9">
            <w:rPr>
              <w:szCs w:val="20"/>
              <w:lang w:val="hr-HR"/>
            </w:rPr>
            <w:fldChar w:fldCharType="separate"/>
          </w:r>
          <w:hyperlink w:anchor="_Toc190695413" w:history="1">
            <w:r w:rsidR="00342009" w:rsidRPr="00355562">
              <w:rPr>
                <w:rStyle w:val="Hiperveza"/>
                <w:noProof/>
              </w:rPr>
              <w:t>Popis kratica</w:t>
            </w:r>
            <w:r w:rsidR="00342009">
              <w:rPr>
                <w:noProof/>
                <w:webHidden/>
              </w:rPr>
              <w:tab/>
            </w:r>
            <w:r w:rsidR="00342009">
              <w:rPr>
                <w:noProof/>
                <w:webHidden/>
              </w:rPr>
              <w:fldChar w:fldCharType="begin"/>
            </w:r>
            <w:r w:rsidR="00342009">
              <w:rPr>
                <w:noProof/>
                <w:webHidden/>
              </w:rPr>
              <w:instrText xml:space="preserve"> PAGEREF _Toc190695413 \h </w:instrText>
            </w:r>
            <w:r w:rsidR="00342009">
              <w:rPr>
                <w:noProof/>
                <w:webHidden/>
              </w:rPr>
            </w:r>
            <w:r w:rsidR="00342009">
              <w:rPr>
                <w:noProof/>
                <w:webHidden/>
              </w:rPr>
              <w:fldChar w:fldCharType="separate"/>
            </w:r>
            <w:r w:rsidR="00342009">
              <w:rPr>
                <w:noProof/>
                <w:webHidden/>
              </w:rPr>
              <w:t>4</w:t>
            </w:r>
            <w:r w:rsidR="00342009">
              <w:rPr>
                <w:noProof/>
                <w:webHidden/>
              </w:rPr>
              <w:fldChar w:fldCharType="end"/>
            </w:r>
          </w:hyperlink>
        </w:p>
        <w:p w14:paraId="570D7266" w14:textId="2F613254" w:rsidR="00342009" w:rsidRDefault="00DF0076">
          <w:pPr>
            <w:pStyle w:val="Sadraj1"/>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5414" w:history="1">
            <w:r w:rsidR="00342009" w:rsidRPr="00355562">
              <w:rPr>
                <w:rStyle w:val="Hiperveza"/>
                <w:noProof/>
              </w:rPr>
              <w:t>Popis tablica</w:t>
            </w:r>
            <w:r w:rsidR="00342009">
              <w:rPr>
                <w:noProof/>
                <w:webHidden/>
              </w:rPr>
              <w:tab/>
            </w:r>
            <w:r w:rsidR="00342009">
              <w:rPr>
                <w:noProof/>
                <w:webHidden/>
              </w:rPr>
              <w:fldChar w:fldCharType="begin"/>
            </w:r>
            <w:r w:rsidR="00342009">
              <w:rPr>
                <w:noProof/>
                <w:webHidden/>
              </w:rPr>
              <w:instrText xml:space="preserve"> PAGEREF _Toc190695414 \h </w:instrText>
            </w:r>
            <w:r w:rsidR="00342009">
              <w:rPr>
                <w:noProof/>
                <w:webHidden/>
              </w:rPr>
            </w:r>
            <w:r w:rsidR="00342009">
              <w:rPr>
                <w:noProof/>
                <w:webHidden/>
              </w:rPr>
              <w:fldChar w:fldCharType="separate"/>
            </w:r>
            <w:r w:rsidR="00342009">
              <w:rPr>
                <w:noProof/>
                <w:webHidden/>
              </w:rPr>
              <w:t>5</w:t>
            </w:r>
            <w:r w:rsidR="00342009">
              <w:rPr>
                <w:noProof/>
                <w:webHidden/>
              </w:rPr>
              <w:fldChar w:fldCharType="end"/>
            </w:r>
          </w:hyperlink>
        </w:p>
        <w:p w14:paraId="39EA8D1F" w14:textId="40F4E65A" w:rsidR="00342009" w:rsidRDefault="00DF0076">
          <w:pPr>
            <w:pStyle w:val="Sadraj1"/>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5415" w:history="1">
            <w:r w:rsidR="00342009" w:rsidRPr="00355562">
              <w:rPr>
                <w:rStyle w:val="Hiperveza"/>
                <w:noProof/>
              </w:rPr>
              <w:t>Popis slika i grafikona</w:t>
            </w:r>
            <w:r w:rsidR="00342009">
              <w:rPr>
                <w:noProof/>
                <w:webHidden/>
              </w:rPr>
              <w:tab/>
            </w:r>
            <w:r w:rsidR="00342009">
              <w:rPr>
                <w:noProof/>
                <w:webHidden/>
              </w:rPr>
              <w:fldChar w:fldCharType="begin"/>
            </w:r>
            <w:r w:rsidR="00342009">
              <w:rPr>
                <w:noProof/>
                <w:webHidden/>
              </w:rPr>
              <w:instrText xml:space="preserve"> PAGEREF _Toc190695415 \h </w:instrText>
            </w:r>
            <w:r w:rsidR="00342009">
              <w:rPr>
                <w:noProof/>
                <w:webHidden/>
              </w:rPr>
            </w:r>
            <w:r w:rsidR="00342009">
              <w:rPr>
                <w:noProof/>
                <w:webHidden/>
              </w:rPr>
              <w:fldChar w:fldCharType="separate"/>
            </w:r>
            <w:r w:rsidR="00342009">
              <w:rPr>
                <w:noProof/>
                <w:webHidden/>
              </w:rPr>
              <w:t>6</w:t>
            </w:r>
            <w:r w:rsidR="00342009">
              <w:rPr>
                <w:noProof/>
                <w:webHidden/>
              </w:rPr>
              <w:fldChar w:fldCharType="end"/>
            </w:r>
          </w:hyperlink>
        </w:p>
        <w:p w14:paraId="76349E79" w14:textId="1A4A1373" w:rsidR="00342009" w:rsidRDefault="00DF0076">
          <w:pPr>
            <w:pStyle w:val="Sadraj1"/>
            <w:tabs>
              <w:tab w:val="left" w:pos="440"/>
              <w:tab w:val="right" w:leader="dot" w:pos="9350"/>
            </w:tabs>
            <w:rPr>
              <w:rFonts w:asciiTheme="minorHAnsi" w:eastAsiaTheme="minorEastAsia" w:hAnsiTheme="minorHAnsi"/>
              <w:noProof/>
              <w:kern w:val="2"/>
              <w:sz w:val="24"/>
              <w:szCs w:val="24"/>
              <w:lang w:val="hr-HR" w:eastAsia="hr-HR"/>
              <w14:ligatures w14:val="standardContextual"/>
            </w:rPr>
          </w:pPr>
          <w:hyperlink w:anchor="_Toc190695416" w:history="1">
            <w:r w:rsidR="00342009" w:rsidRPr="00355562">
              <w:rPr>
                <w:rStyle w:val="Hiperveza"/>
                <w:noProof/>
              </w:rPr>
              <w:t>1.</w:t>
            </w:r>
            <w:r w:rsidR="00342009">
              <w:rPr>
                <w:rFonts w:asciiTheme="minorHAnsi" w:eastAsiaTheme="minorEastAsia" w:hAnsiTheme="minorHAnsi"/>
                <w:noProof/>
                <w:kern w:val="2"/>
                <w:sz w:val="24"/>
                <w:szCs w:val="24"/>
                <w:lang w:val="hr-HR" w:eastAsia="hr-HR"/>
                <w14:ligatures w14:val="standardContextual"/>
              </w:rPr>
              <w:tab/>
            </w:r>
            <w:r w:rsidR="00342009" w:rsidRPr="00355562">
              <w:rPr>
                <w:rStyle w:val="Hiperveza"/>
                <w:noProof/>
              </w:rPr>
              <w:t>UVOD</w:t>
            </w:r>
            <w:r w:rsidR="00342009">
              <w:rPr>
                <w:noProof/>
                <w:webHidden/>
              </w:rPr>
              <w:tab/>
            </w:r>
            <w:r w:rsidR="00342009">
              <w:rPr>
                <w:noProof/>
                <w:webHidden/>
              </w:rPr>
              <w:fldChar w:fldCharType="begin"/>
            </w:r>
            <w:r w:rsidR="00342009">
              <w:rPr>
                <w:noProof/>
                <w:webHidden/>
              </w:rPr>
              <w:instrText xml:space="preserve"> PAGEREF _Toc190695416 \h </w:instrText>
            </w:r>
            <w:r w:rsidR="00342009">
              <w:rPr>
                <w:noProof/>
                <w:webHidden/>
              </w:rPr>
            </w:r>
            <w:r w:rsidR="00342009">
              <w:rPr>
                <w:noProof/>
                <w:webHidden/>
              </w:rPr>
              <w:fldChar w:fldCharType="separate"/>
            </w:r>
            <w:r w:rsidR="00342009">
              <w:rPr>
                <w:noProof/>
                <w:webHidden/>
              </w:rPr>
              <w:t>7</w:t>
            </w:r>
            <w:r w:rsidR="00342009">
              <w:rPr>
                <w:noProof/>
                <w:webHidden/>
              </w:rPr>
              <w:fldChar w:fldCharType="end"/>
            </w:r>
          </w:hyperlink>
        </w:p>
        <w:p w14:paraId="5BB07B58" w14:textId="6A5497DC" w:rsidR="00342009" w:rsidRDefault="00DF0076">
          <w:pPr>
            <w:pStyle w:val="Sadraj2"/>
            <w:rPr>
              <w:rFonts w:asciiTheme="minorHAnsi" w:eastAsiaTheme="minorEastAsia" w:hAnsiTheme="minorHAnsi"/>
              <w:noProof/>
              <w:kern w:val="2"/>
              <w:sz w:val="24"/>
              <w:szCs w:val="24"/>
              <w:lang w:val="hr-HR" w:eastAsia="hr-HR"/>
              <w14:ligatures w14:val="standardContextual"/>
            </w:rPr>
          </w:pPr>
          <w:hyperlink w:anchor="_Toc190695417" w:history="1">
            <w:r w:rsidR="00342009" w:rsidRPr="00355562">
              <w:rPr>
                <w:rStyle w:val="Hiperveza"/>
                <w:noProof/>
              </w:rPr>
              <w:t>1.1. SVRHA</w:t>
            </w:r>
            <w:r w:rsidR="00342009">
              <w:rPr>
                <w:noProof/>
                <w:webHidden/>
              </w:rPr>
              <w:tab/>
            </w:r>
            <w:r w:rsidR="00342009">
              <w:rPr>
                <w:noProof/>
                <w:webHidden/>
              </w:rPr>
              <w:fldChar w:fldCharType="begin"/>
            </w:r>
            <w:r w:rsidR="00342009">
              <w:rPr>
                <w:noProof/>
                <w:webHidden/>
              </w:rPr>
              <w:instrText xml:space="preserve"> PAGEREF _Toc190695417 \h </w:instrText>
            </w:r>
            <w:r w:rsidR="00342009">
              <w:rPr>
                <w:noProof/>
                <w:webHidden/>
              </w:rPr>
            </w:r>
            <w:r w:rsidR="00342009">
              <w:rPr>
                <w:noProof/>
                <w:webHidden/>
              </w:rPr>
              <w:fldChar w:fldCharType="separate"/>
            </w:r>
            <w:r w:rsidR="00342009">
              <w:rPr>
                <w:noProof/>
                <w:webHidden/>
              </w:rPr>
              <w:t>7</w:t>
            </w:r>
            <w:r w:rsidR="00342009">
              <w:rPr>
                <w:noProof/>
                <w:webHidden/>
              </w:rPr>
              <w:fldChar w:fldCharType="end"/>
            </w:r>
          </w:hyperlink>
        </w:p>
        <w:p w14:paraId="1C78D4AF" w14:textId="0FD6FCB6" w:rsidR="00342009" w:rsidRDefault="00DF0076">
          <w:pPr>
            <w:pStyle w:val="Sadraj2"/>
            <w:rPr>
              <w:rFonts w:asciiTheme="minorHAnsi" w:eastAsiaTheme="minorEastAsia" w:hAnsiTheme="minorHAnsi"/>
              <w:noProof/>
              <w:kern w:val="2"/>
              <w:sz w:val="24"/>
              <w:szCs w:val="24"/>
              <w:lang w:val="hr-HR" w:eastAsia="hr-HR"/>
              <w14:ligatures w14:val="standardContextual"/>
            </w:rPr>
          </w:pPr>
          <w:hyperlink w:anchor="_Toc190695418" w:history="1">
            <w:r w:rsidR="00342009" w:rsidRPr="00355562">
              <w:rPr>
                <w:rStyle w:val="Hiperveza"/>
                <w:noProof/>
              </w:rPr>
              <w:t>1.2. OPSEG</w:t>
            </w:r>
            <w:r w:rsidR="00342009">
              <w:rPr>
                <w:noProof/>
                <w:webHidden/>
              </w:rPr>
              <w:tab/>
            </w:r>
            <w:r w:rsidR="00342009">
              <w:rPr>
                <w:noProof/>
                <w:webHidden/>
              </w:rPr>
              <w:fldChar w:fldCharType="begin"/>
            </w:r>
            <w:r w:rsidR="00342009">
              <w:rPr>
                <w:noProof/>
                <w:webHidden/>
              </w:rPr>
              <w:instrText xml:space="preserve"> PAGEREF _Toc190695418 \h </w:instrText>
            </w:r>
            <w:r w:rsidR="00342009">
              <w:rPr>
                <w:noProof/>
                <w:webHidden/>
              </w:rPr>
            </w:r>
            <w:r w:rsidR="00342009">
              <w:rPr>
                <w:noProof/>
                <w:webHidden/>
              </w:rPr>
              <w:fldChar w:fldCharType="separate"/>
            </w:r>
            <w:r w:rsidR="00342009">
              <w:rPr>
                <w:noProof/>
                <w:webHidden/>
              </w:rPr>
              <w:t>8</w:t>
            </w:r>
            <w:r w:rsidR="00342009">
              <w:rPr>
                <w:noProof/>
                <w:webHidden/>
              </w:rPr>
              <w:fldChar w:fldCharType="end"/>
            </w:r>
          </w:hyperlink>
        </w:p>
        <w:p w14:paraId="6283FEC3" w14:textId="1AFD1EC4" w:rsidR="00342009" w:rsidRDefault="00DF0076">
          <w:pPr>
            <w:pStyle w:val="Sadraj2"/>
            <w:rPr>
              <w:rFonts w:asciiTheme="minorHAnsi" w:eastAsiaTheme="minorEastAsia" w:hAnsiTheme="minorHAnsi"/>
              <w:noProof/>
              <w:kern w:val="2"/>
              <w:sz w:val="24"/>
              <w:szCs w:val="24"/>
              <w:lang w:val="hr-HR" w:eastAsia="hr-HR"/>
              <w14:ligatures w14:val="standardContextual"/>
            </w:rPr>
          </w:pPr>
          <w:hyperlink w:anchor="_Toc190695419" w:history="1">
            <w:r w:rsidR="00342009" w:rsidRPr="00355562">
              <w:rPr>
                <w:rStyle w:val="Hiperveza"/>
                <w:noProof/>
              </w:rPr>
              <w:t>1.3. USKLAĐENOST S NACIONALNIM I REGIONALNIM STRATEŠKIM DOKUMENTIMA</w:t>
            </w:r>
            <w:r w:rsidR="00342009">
              <w:rPr>
                <w:noProof/>
                <w:webHidden/>
              </w:rPr>
              <w:tab/>
            </w:r>
            <w:r w:rsidR="00342009">
              <w:rPr>
                <w:noProof/>
                <w:webHidden/>
              </w:rPr>
              <w:fldChar w:fldCharType="begin"/>
            </w:r>
            <w:r w:rsidR="00342009">
              <w:rPr>
                <w:noProof/>
                <w:webHidden/>
              </w:rPr>
              <w:instrText xml:space="preserve"> PAGEREF _Toc190695419 \h </w:instrText>
            </w:r>
            <w:r w:rsidR="00342009">
              <w:rPr>
                <w:noProof/>
                <w:webHidden/>
              </w:rPr>
            </w:r>
            <w:r w:rsidR="00342009">
              <w:rPr>
                <w:noProof/>
                <w:webHidden/>
              </w:rPr>
              <w:fldChar w:fldCharType="separate"/>
            </w:r>
            <w:r w:rsidR="00342009">
              <w:rPr>
                <w:noProof/>
                <w:webHidden/>
              </w:rPr>
              <w:t>11</w:t>
            </w:r>
            <w:r w:rsidR="00342009">
              <w:rPr>
                <w:noProof/>
                <w:webHidden/>
              </w:rPr>
              <w:fldChar w:fldCharType="end"/>
            </w:r>
          </w:hyperlink>
        </w:p>
        <w:p w14:paraId="7CD159B9" w14:textId="3B283A54" w:rsidR="00342009" w:rsidRDefault="00DF0076">
          <w:pPr>
            <w:pStyle w:val="Sadraj1"/>
            <w:tabs>
              <w:tab w:val="left" w:pos="440"/>
              <w:tab w:val="right" w:leader="dot" w:pos="9350"/>
            </w:tabs>
            <w:rPr>
              <w:rFonts w:asciiTheme="minorHAnsi" w:eastAsiaTheme="minorEastAsia" w:hAnsiTheme="minorHAnsi"/>
              <w:noProof/>
              <w:kern w:val="2"/>
              <w:sz w:val="24"/>
              <w:szCs w:val="24"/>
              <w:lang w:val="hr-HR" w:eastAsia="hr-HR"/>
              <w14:ligatures w14:val="standardContextual"/>
            </w:rPr>
          </w:pPr>
          <w:hyperlink w:anchor="_Toc190695420" w:history="1">
            <w:r w:rsidR="00342009" w:rsidRPr="00355562">
              <w:rPr>
                <w:rStyle w:val="Hiperveza"/>
                <w:noProof/>
              </w:rPr>
              <w:t>2.</w:t>
            </w:r>
            <w:r w:rsidR="00342009">
              <w:rPr>
                <w:rFonts w:asciiTheme="minorHAnsi" w:eastAsiaTheme="minorEastAsia" w:hAnsiTheme="minorHAnsi"/>
                <w:noProof/>
                <w:kern w:val="2"/>
                <w:sz w:val="24"/>
                <w:szCs w:val="24"/>
                <w:lang w:val="hr-HR" w:eastAsia="hr-HR"/>
                <w14:ligatures w14:val="standardContextual"/>
              </w:rPr>
              <w:tab/>
            </w:r>
            <w:r w:rsidR="00342009" w:rsidRPr="00355562">
              <w:rPr>
                <w:rStyle w:val="Hiperveza"/>
                <w:noProof/>
              </w:rPr>
              <w:t>SOCIOEKONOMSKA I DEMOGRAFSKA STRUKTURA STANOVNIŠTVA</w:t>
            </w:r>
            <w:r w:rsidR="00342009">
              <w:rPr>
                <w:noProof/>
                <w:webHidden/>
              </w:rPr>
              <w:tab/>
            </w:r>
            <w:r w:rsidR="00342009">
              <w:rPr>
                <w:noProof/>
                <w:webHidden/>
              </w:rPr>
              <w:fldChar w:fldCharType="begin"/>
            </w:r>
            <w:r w:rsidR="00342009">
              <w:rPr>
                <w:noProof/>
                <w:webHidden/>
              </w:rPr>
              <w:instrText xml:space="preserve"> PAGEREF _Toc190695420 \h </w:instrText>
            </w:r>
            <w:r w:rsidR="00342009">
              <w:rPr>
                <w:noProof/>
                <w:webHidden/>
              </w:rPr>
            </w:r>
            <w:r w:rsidR="00342009">
              <w:rPr>
                <w:noProof/>
                <w:webHidden/>
              </w:rPr>
              <w:fldChar w:fldCharType="separate"/>
            </w:r>
            <w:r w:rsidR="00342009">
              <w:rPr>
                <w:noProof/>
                <w:webHidden/>
              </w:rPr>
              <w:t>17</w:t>
            </w:r>
            <w:r w:rsidR="00342009">
              <w:rPr>
                <w:noProof/>
                <w:webHidden/>
              </w:rPr>
              <w:fldChar w:fldCharType="end"/>
            </w:r>
          </w:hyperlink>
        </w:p>
        <w:p w14:paraId="066C1B13" w14:textId="15C6B960" w:rsidR="00342009" w:rsidRDefault="00DF0076">
          <w:pPr>
            <w:pStyle w:val="Sadraj2"/>
            <w:rPr>
              <w:rFonts w:asciiTheme="minorHAnsi" w:eastAsiaTheme="minorEastAsia" w:hAnsiTheme="minorHAnsi"/>
              <w:noProof/>
              <w:kern w:val="2"/>
              <w:sz w:val="24"/>
              <w:szCs w:val="24"/>
              <w:lang w:val="hr-HR" w:eastAsia="hr-HR"/>
              <w14:ligatures w14:val="standardContextual"/>
            </w:rPr>
          </w:pPr>
          <w:hyperlink w:anchor="_Toc190695421" w:history="1">
            <w:r w:rsidR="00342009" w:rsidRPr="00355562">
              <w:rPr>
                <w:rStyle w:val="Hiperveza"/>
                <w:noProof/>
              </w:rPr>
              <w:t>2.2.</w:t>
            </w:r>
            <w:r w:rsidR="00342009">
              <w:rPr>
                <w:rFonts w:asciiTheme="minorHAnsi" w:eastAsiaTheme="minorEastAsia" w:hAnsiTheme="minorHAnsi"/>
                <w:noProof/>
                <w:kern w:val="2"/>
                <w:sz w:val="24"/>
                <w:szCs w:val="24"/>
                <w:lang w:val="hr-HR" w:eastAsia="hr-HR"/>
                <w14:ligatures w14:val="standardContextual"/>
              </w:rPr>
              <w:tab/>
            </w:r>
            <w:r w:rsidR="00342009" w:rsidRPr="00355562">
              <w:rPr>
                <w:rStyle w:val="Hiperveza"/>
                <w:noProof/>
              </w:rPr>
              <w:t>Opći podaci</w:t>
            </w:r>
            <w:r w:rsidR="00342009">
              <w:rPr>
                <w:noProof/>
                <w:webHidden/>
              </w:rPr>
              <w:tab/>
            </w:r>
            <w:r w:rsidR="00342009">
              <w:rPr>
                <w:noProof/>
                <w:webHidden/>
              </w:rPr>
              <w:fldChar w:fldCharType="begin"/>
            </w:r>
            <w:r w:rsidR="00342009">
              <w:rPr>
                <w:noProof/>
                <w:webHidden/>
              </w:rPr>
              <w:instrText xml:space="preserve"> PAGEREF _Toc190695421 \h </w:instrText>
            </w:r>
            <w:r w:rsidR="00342009">
              <w:rPr>
                <w:noProof/>
                <w:webHidden/>
              </w:rPr>
            </w:r>
            <w:r w:rsidR="00342009">
              <w:rPr>
                <w:noProof/>
                <w:webHidden/>
              </w:rPr>
              <w:fldChar w:fldCharType="separate"/>
            </w:r>
            <w:r w:rsidR="00342009">
              <w:rPr>
                <w:noProof/>
                <w:webHidden/>
              </w:rPr>
              <w:t>17</w:t>
            </w:r>
            <w:r w:rsidR="00342009">
              <w:rPr>
                <w:noProof/>
                <w:webHidden/>
              </w:rPr>
              <w:fldChar w:fldCharType="end"/>
            </w:r>
          </w:hyperlink>
        </w:p>
        <w:p w14:paraId="7C576DF5" w14:textId="6FAD3FBC" w:rsidR="00342009" w:rsidRDefault="00DF0076">
          <w:pPr>
            <w:pStyle w:val="Sadraj2"/>
            <w:rPr>
              <w:rFonts w:asciiTheme="minorHAnsi" w:eastAsiaTheme="minorEastAsia" w:hAnsiTheme="minorHAnsi"/>
              <w:noProof/>
              <w:kern w:val="2"/>
              <w:sz w:val="24"/>
              <w:szCs w:val="24"/>
              <w:lang w:val="hr-HR" w:eastAsia="hr-HR"/>
              <w14:ligatures w14:val="standardContextual"/>
            </w:rPr>
          </w:pPr>
          <w:hyperlink w:anchor="_Toc190695422" w:history="1">
            <w:r w:rsidR="00342009" w:rsidRPr="00355562">
              <w:rPr>
                <w:rStyle w:val="Hiperveza"/>
                <w:noProof/>
              </w:rPr>
              <w:t>2.3.</w:t>
            </w:r>
            <w:r w:rsidR="00342009">
              <w:rPr>
                <w:rFonts w:asciiTheme="minorHAnsi" w:eastAsiaTheme="minorEastAsia" w:hAnsiTheme="minorHAnsi"/>
                <w:noProof/>
                <w:kern w:val="2"/>
                <w:sz w:val="24"/>
                <w:szCs w:val="24"/>
                <w:lang w:val="hr-HR" w:eastAsia="hr-HR"/>
                <w14:ligatures w14:val="standardContextual"/>
              </w:rPr>
              <w:tab/>
            </w:r>
            <w:r w:rsidR="00342009" w:rsidRPr="00355562">
              <w:rPr>
                <w:rStyle w:val="Hiperveza"/>
                <w:noProof/>
              </w:rPr>
              <w:t>Demografska struktura stanovništva</w:t>
            </w:r>
            <w:r w:rsidR="00342009">
              <w:rPr>
                <w:noProof/>
                <w:webHidden/>
              </w:rPr>
              <w:tab/>
            </w:r>
            <w:r w:rsidR="00342009">
              <w:rPr>
                <w:noProof/>
                <w:webHidden/>
              </w:rPr>
              <w:fldChar w:fldCharType="begin"/>
            </w:r>
            <w:r w:rsidR="00342009">
              <w:rPr>
                <w:noProof/>
                <w:webHidden/>
              </w:rPr>
              <w:instrText xml:space="preserve"> PAGEREF _Toc190695422 \h </w:instrText>
            </w:r>
            <w:r w:rsidR="00342009">
              <w:rPr>
                <w:noProof/>
                <w:webHidden/>
              </w:rPr>
            </w:r>
            <w:r w:rsidR="00342009">
              <w:rPr>
                <w:noProof/>
                <w:webHidden/>
              </w:rPr>
              <w:fldChar w:fldCharType="separate"/>
            </w:r>
            <w:r w:rsidR="00342009">
              <w:rPr>
                <w:noProof/>
                <w:webHidden/>
              </w:rPr>
              <w:t>18</w:t>
            </w:r>
            <w:r w:rsidR="00342009">
              <w:rPr>
                <w:noProof/>
                <w:webHidden/>
              </w:rPr>
              <w:fldChar w:fldCharType="end"/>
            </w:r>
          </w:hyperlink>
        </w:p>
        <w:p w14:paraId="412249D6" w14:textId="70943741" w:rsidR="00342009" w:rsidRDefault="00DF0076">
          <w:pPr>
            <w:pStyle w:val="Sadraj2"/>
            <w:rPr>
              <w:rFonts w:asciiTheme="minorHAnsi" w:eastAsiaTheme="minorEastAsia" w:hAnsiTheme="minorHAnsi"/>
              <w:noProof/>
              <w:kern w:val="2"/>
              <w:sz w:val="24"/>
              <w:szCs w:val="24"/>
              <w:lang w:val="hr-HR" w:eastAsia="hr-HR"/>
              <w14:ligatures w14:val="standardContextual"/>
            </w:rPr>
          </w:pPr>
          <w:hyperlink w:anchor="_Toc190695423" w:history="1">
            <w:r w:rsidR="00342009" w:rsidRPr="00355562">
              <w:rPr>
                <w:rStyle w:val="Hiperveza"/>
                <w:noProof/>
              </w:rPr>
              <w:t>2.4.</w:t>
            </w:r>
            <w:r w:rsidR="00342009">
              <w:rPr>
                <w:rFonts w:asciiTheme="minorHAnsi" w:eastAsiaTheme="minorEastAsia" w:hAnsiTheme="minorHAnsi"/>
                <w:noProof/>
                <w:kern w:val="2"/>
                <w:sz w:val="24"/>
                <w:szCs w:val="24"/>
                <w:lang w:val="hr-HR" w:eastAsia="hr-HR"/>
                <w14:ligatures w14:val="standardContextual"/>
              </w:rPr>
              <w:tab/>
            </w:r>
            <w:r w:rsidR="00342009" w:rsidRPr="00355562">
              <w:rPr>
                <w:rStyle w:val="Hiperveza"/>
                <w:noProof/>
              </w:rPr>
              <w:t>Socioekonomska struktura stanovništva</w:t>
            </w:r>
            <w:r w:rsidR="00342009">
              <w:rPr>
                <w:noProof/>
                <w:webHidden/>
              </w:rPr>
              <w:tab/>
            </w:r>
            <w:r w:rsidR="00342009">
              <w:rPr>
                <w:noProof/>
                <w:webHidden/>
              </w:rPr>
              <w:fldChar w:fldCharType="begin"/>
            </w:r>
            <w:r w:rsidR="00342009">
              <w:rPr>
                <w:noProof/>
                <w:webHidden/>
              </w:rPr>
              <w:instrText xml:space="preserve"> PAGEREF _Toc190695423 \h </w:instrText>
            </w:r>
            <w:r w:rsidR="00342009">
              <w:rPr>
                <w:noProof/>
                <w:webHidden/>
              </w:rPr>
            </w:r>
            <w:r w:rsidR="00342009">
              <w:rPr>
                <w:noProof/>
                <w:webHidden/>
              </w:rPr>
              <w:fldChar w:fldCharType="separate"/>
            </w:r>
            <w:r w:rsidR="00342009">
              <w:rPr>
                <w:noProof/>
                <w:webHidden/>
              </w:rPr>
              <w:t>21</w:t>
            </w:r>
            <w:r w:rsidR="00342009">
              <w:rPr>
                <w:noProof/>
                <w:webHidden/>
              </w:rPr>
              <w:fldChar w:fldCharType="end"/>
            </w:r>
          </w:hyperlink>
        </w:p>
        <w:p w14:paraId="5B777E11" w14:textId="5FFA433F" w:rsidR="00342009" w:rsidRDefault="00DF0076">
          <w:pPr>
            <w:pStyle w:val="Sadraj1"/>
            <w:tabs>
              <w:tab w:val="left" w:pos="440"/>
              <w:tab w:val="right" w:leader="dot" w:pos="9350"/>
            </w:tabs>
            <w:rPr>
              <w:rFonts w:asciiTheme="minorHAnsi" w:eastAsiaTheme="minorEastAsia" w:hAnsiTheme="minorHAnsi"/>
              <w:noProof/>
              <w:kern w:val="2"/>
              <w:sz w:val="24"/>
              <w:szCs w:val="24"/>
              <w:lang w:val="hr-HR" w:eastAsia="hr-HR"/>
              <w14:ligatures w14:val="standardContextual"/>
            </w:rPr>
          </w:pPr>
          <w:hyperlink w:anchor="_Toc190695424" w:history="1">
            <w:r w:rsidR="00342009" w:rsidRPr="00355562">
              <w:rPr>
                <w:rStyle w:val="Hiperveza"/>
                <w:noProof/>
              </w:rPr>
              <w:t>3.</w:t>
            </w:r>
            <w:r w:rsidR="00342009">
              <w:rPr>
                <w:rFonts w:asciiTheme="minorHAnsi" w:eastAsiaTheme="minorEastAsia" w:hAnsiTheme="minorHAnsi"/>
                <w:noProof/>
                <w:kern w:val="2"/>
                <w:sz w:val="24"/>
                <w:szCs w:val="24"/>
                <w:lang w:val="hr-HR" w:eastAsia="hr-HR"/>
                <w14:ligatures w14:val="standardContextual"/>
              </w:rPr>
              <w:tab/>
            </w:r>
            <w:r w:rsidR="00342009" w:rsidRPr="00355562">
              <w:rPr>
                <w:rStyle w:val="Hiperveza"/>
                <w:noProof/>
              </w:rPr>
              <w:t>PROCJENA POTREBA U GRADU ZAGREBU: DOSTUPNOST SOCIJALNIH USLUGA I KAPACITETI PRUŽATELJA SOCIJALNIH USLUGA</w:t>
            </w:r>
            <w:r w:rsidR="00342009">
              <w:rPr>
                <w:noProof/>
                <w:webHidden/>
              </w:rPr>
              <w:tab/>
            </w:r>
            <w:r w:rsidR="00342009">
              <w:rPr>
                <w:noProof/>
                <w:webHidden/>
              </w:rPr>
              <w:fldChar w:fldCharType="begin"/>
            </w:r>
            <w:r w:rsidR="00342009">
              <w:rPr>
                <w:noProof/>
                <w:webHidden/>
              </w:rPr>
              <w:instrText xml:space="preserve"> PAGEREF _Toc190695424 \h </w:instrText>
            </w:r>
            <w:r w:rsidR="00342009">
              <w:rPr>
                <w:noProof/>
                <w:webHidden/>
              </w:rPr>
            </w:r>
            <w:r w:rsidR="00342009">
              <w:rPr>
                <w:noProof/>
                <w:webHidden/>
              </w:rPr>
              <w:fldChar w:fldCharType="separate"/>
            </w:r>
            <w:r w:rsidR="00342009">
              <w:rPr>
                <w:noProof/>
                <w:webHidden/>
              </w:rPr>
              <w:t>25</w:t>
            </w:r>
            <w:r w:rsidR="00342009">
              <w:rPr>
                <w:noProof/>
                <w:webHidden/>
              </w:rPr>
              <w:fldChar w:fldCharType="end"/>
            </w:r>
          </w:hyperlink>
        </w:p>
        <w:p w14:paraId="122C3E86" w14:textId="0B86D610" w:rsidR="00342009" w:rsidRDefault="00DF0076">
          <w:pPr>
            <w:pStyle w:val="Sadraj2"/>
            <w:rPr>
              <w:rFonts w:asciiTheme="minorHAnsi" w:eastAsiaTheme="minorEastAsia" w:hAnsiTheme="minorHAnsi"/>
              <w:noProof/>
              <w:kern w:val="2"/>
              <w:sz w:val="24"/>
              <w:szCs w:val="24"/>
              <w:lang w:val="hr-HR" w:eastAsia="hr-HR"/>
              <w14:ligatures w14:val="standardContextual"/>
            </w:rPr>
          </w:pPr>
          <w:hyperlink w:anchor="_Toc190695425" w:history="1">
            <w:r w:rsidR="00342009" w:rsidRPr="00355562">
              <w:rPr>
                <w:rStyle w:val="Hiperveza"/>
                <w:noProof/>
              </w:rPr>
              <w:t>3.2.</w:t>
            </w:r>
            <w:r w:rsidR="00342009">
              <w:rPr>
                <w:rFonts w:asciiTheme="minorHAnsi" w:eastAsiaTheme="minorEastAsia" w:hAnsiTheme="minorHAnsi"/>
                <w:noProof/>
                <w:kern w:val="2"/>
                <w:sz w:val="24"/>
                <w:szCs w:val="24"/>
                <w:lang w:val="hr-HR" w:eastAsia="hr-HR"/>
                <w14:ligatures w14:val="standardContextual"/>
              </w:rPr>
              <w:tab/>
            </w:r>
            <w:r w:rsidR="00342009" w:rsidRPr="00355562">
              <w:rPr>
                <w:rStyle w:val="Hiperveza"/>
                <w:noProof/>
              </w:rPr>
              <w:t>Procjena dostupnosti socijalnih usluga za djecu i mlade u riziku</w:t>
            </w:r>
            <w:r w:rsidR="00342009">
              <w:rPr>
                <w:noProof/>
                <w:webHidden/>
              </w:rPr>
              <w:tab/>
            </w:r>
            <w:r w:rsidR="00342009">
              <w:rPr>
                <w:noProof/>
                <w:webHidden/>
              </w:rPr>
              <w:fldChar w:fldCharType="begin"/>
            </w:r>
            <w:r w:rsidR="00342009">
              <w:rPr>
                <w:noProof/>
                <w:webHidden/>
              </w:rPr>
              <w:instrText xml:space="preserve"> PAGEREF _Toc190695425 \h </w:instrText>
            </w:r>
            <w:r w:rsidR="00342009">
              <w:rPr>
                <w:noProof/>
                <w:webHidden/>
              </w:rPr>
            </w:r>
            <w:r w:rsidR="00342009">
              <w:rPr>
                <w:noProof/>
                <w:webHidden/>
              </w:rPr>
              <w:fldChar w:fldCharType="separate"/>
            </w:r>
            <w:r w:rsidR="00342009">
              <w:rPr>
                <w:noProof/>
                <w:webHidden/>
              </w:rPr>
              <w:t>29</w:t>
            </w:r>
            <w:r w:rsidR="00342009">
              <w:rPr>
                <w:noProof/>
                <w:webHidden/>
              </w:rPr>
              <w:fldChar w:fldCharType="end"/>
            </w:r>
          </w:hyperlink>
        </w:p>
        <w:p w14:paraId="4667672E" w14:textId="12AC5C00" w:rsidR="00342009" w:rsidRDefault="00DF0076">
          <w:pPr>
            <w:pStyle w:val="Sadraj2"/>
            <w:rPr>
              <w:rFonts w:asciiTheme="minorHAnsi" w:eastAsiaTheme="minorEastAsia" w:hAnsiTheme="minorHAnsi"/>
              <w:noProof/>
              <w:kern w:val="2"/>
              <w:sz w:val="24"/>
              <w:szCs w:val="24"/>
              <w:lang w:val="hr-HR" w:eastAsia="hr-HR"/>
              <w14:ligatures w14:val="standardContextual"/>
            </w:rPr>
          </w:pPr>
          <w:hyperlink w:anchor="_Toc190695426" w:history="1">
            <w:r w:rsidR="00342009" w:rsidRPr="00355562">
              <w:rPr>
                <w:rStyle w:val="Hiperveza"/>
                <w:noProof/>
              </w:rPr>
              <w:t>3.3.</w:t>
            </w:r>
            <w:r w:rsidR="00342009">
              <w:rPr>
                <w:rFonts w:asciiTheme="minorHAnsi" w:eastAsiaTheme="minorEastAsia" w:hAnsiTheme="minorHAnsi"/>
                <w:noProof/>
                <w:kern w:val="2"/>
                <w:sz w:val="24"/>
                <w:szCs w:val="24"/>
                <w:lang w:val="hr-HR" w:eastAsia="hr-HR"/>
                <w14:ligatures w14:val="standardContextual"/>
              </w:rPr>
              <w:tab/>
            </w:r>
            <w:r w:rsidR="00342009" w:rsidRPr="00355562">
              <w:rPr>
                <w:rStyle w:val="Hiperveza"/>
                <w:noProof/>
              </w:rPr>
              <w:t>Procjena dostupnosti socijalnih usluga za odrasle od 19 do 64 godine</w:t>
            </w:r>
            <w:r w:rsidR="00342009">
              <w:rPr>
                <w:noProof/>
                <w:webHidden/>
              </w:rPr>
              <w:tab/>
            </w:r>
            <w:r w:rsidR="00342009">
              <w:rPr>
                <w:noProof/>
                <w:webHidden/>
              </w:rPr>
              <w:fldChar w:fldCharType="begin"/>
            </w:r>
            <w:r w:rsidR="00342009">
              <w:rPr>
                <w:noProof/>
                <w:webHidden/>
              </w:rPr>
              <w:instrText xml:space="preserve"> PAGEREF _Toc190695426 \h </w:instrText>
            </w:r>
            <w:r w:rsidR="00342009">
              <w:rPr>
                <w:noProof/>
                <w:webHidden/>
              </w:rPr>
            </w:r>
            <w:r w:rsidR="00342009">
              <w:rPr>
                <w:noProof/>
                <w:webHidden/>
              </w:rPr>
              <w:fldChar w:fldCharType="separate"/>
            </w:r>
            <w:r w:rsidR="00342009">
              <w:rPr>
                <w:noProof/>
                <w:webHidden/>
              </w:rPr>
              <w:t>36</w:t>
            </w:r>
            <w:r w:rsidR="00342009">
              <w:rPr>
                <w:noProof/>
                <w:webHidden/>
              </w:rPr>
              <w:fldChar w:fldCharType="end"/>
            </w:r>
          </w:hyperlink>
        </w:p>
        <w:p w14:paraId="07EE3B03" w14:textId="0C16F8A4" w:rsidR="00342009" w:rsidRDefault="00DF0076">
          <w:pPr>
            <w:pStyle w:val="Sadraj2"/>
            <w:rPr>
              <w:rFonts w:asciiTheme="minorHAnsi" w:eastAsiaTheme="minorEastAsia" w:hAnsiTheme="minorHAnsi"/>
              <w:noProof/>
              <w:kern w:val="2"/>
              <w:sz w:val="24"/>
              <w:szCs w:val="24"/>
              <w:lang w:val="hr-HR" w:eastAsia="hr-HR"/>
              <w14:ligatures w14:val="standardContextual"/>
            </w:rPr>
          </w:pPr>
          <w:hyperlink w:anchor="_Toc190695427" w:history="1">
            <w:r w:rsidR="00342009" w:rsidRPr="00355562">
              <w:rPr>
                <w:rStyle w:val="Hiperveza"/>
                <w:noProof/>
              </w:rPr>
              <w:t>3.4.</w:t>
            </w:r>
            <w:r w:rsidR="00342009">
              <w:rPr>
                <w:rFonts w:asciiTheme="minorHAnsi" w:eastAsiaTheme="minorEastAsia" w:hAnsiTheme="minorHAnsi"/>
                <w:noProof/>
                <w:kern w:val="2"/>
                <w:sz w:val="24"/>
                <w:szCs w:val="24"/>
                <w:lang w:val="hr-HR" w:eastAsia="hr-HR"/>
                <w14:ligatures w14:val="standardContextual"/>
              </w:rPr>
              <w:tab/>
            </w:r>
            <w:r w:rsidR="00342009" w:rsidRPr="00355562">
              <w:rPr>
                <w:rStyle w:val="Hiperveza"/>
                <w:noProof/>
              </w:rPr>
              <w:t>Procjena dostupnosti socijalnih usluga za starije osobe iznad 65 godina</w:t>
            </w:r>
            <w:r w:rsidR="00342009">
              <w:rPr>
                <w:noProof/>
                <w:webHidden/>
              </w:rPr>
              <w:tab/>
            </w:r>
            <w:r w:rsidR="00342009">
              <w:rPr>
                <w:noProof/>
                <w:webHidden/>
              </w:rPr>
              <w:fldChar w:fldCharType="begin"/>
            </w:r>
            <w:r w:rsidR="00342009">
              <w:rPr>
                <w:noProof/>
                <w:webHidden/>
              </w:rPr>
              <w:instrText xml:space="preserve"> PAGEREF _Toc190695427 \h </w:instrText>
            </w:r>
            <w:r w:rsidR="00342009">
              <w:rPr>
                <w:noProof/>
                <w:webHidden/>
              </w:rPr>
            </w:r>
            <w:r w:rsidR="00342009">
              <w:rPr>
                <w:noProof/>
                <w:webHidden/>
              </w:rPr>
              <w:fldChar w:fldCharType="separate"/>
            </w:r>
            <w:r w:rsidR="00342009">
              <w:rPr>
                <w:noProof/>
                <w:webHidden/>
              </w:rPr>
              <w:t>47</w:t>
            </w:r>
            <w:r w:rsidR="00342009">
              <w:rPr>
                <w:noProof/>
                <w:webHidden/>
              </w:rPr>
              <w:fldChar w:fldCharType="end"/>
            </w:r>
          </w:hyperlink>
        </w:p>
        <w:p w14:paraId="595A99C3" w14:textId="0AD62D8D" w:rsidR="00342009" w:rsidRDefault="00DF0076">
          <w:pPr>
            <w:pStyle w:val="Sadraj2"/>
            <w:rPr>
              <w:rFonts w:asciiTheme="minorHAnsi" w:eastAsiaTheme="minorEastAsia" w:hAnsiTheme="minorHAnsi"/>
              <w:noProof/>
              <w:kern w:val="2"/>
              <w:sz w:val="24"/>
              <w:szCs w:val="24"/>
              <w:lang w:val="hr-HR" w:eastAsia="hr-HR"/>
              <w14:ligatures w14:val="standardContextual"/>
            </w:rPr>
          </w:pPr>
          <w:hyperlink w:anchor="_Toc190695428" w:history="1">
            <w:r w:rsidR="00342009" w:rsidRPr="00355562">
              <w:rPr>
                <w:rStyle w:val="Hiperveza"/>
                <w:noProof/>
              </w:rPr>
              <w:t>3.5.</w:t>
            </w:r>
            <w:r w:rsidR="00342009">
              <w:rPr>
                <w:rFonts w:asciiTheme="minorHAnsi" w:eastAsiaTheme="minorEastAsia" w:hAnsiTheme="minorHAnsi"/>
                <w:noProof/>
                <w:kern w:val="2"/>
                <w:sz w:val="24"/>
                <w:szCs w:val="24"/>
                <w:lang w:val="hr-HR" w:eastAsia="hr-HR"/>
                <w14:ligatures w14:val="standardContextual"/>
              </w:rPr>
              <w:tab/>
            </w:r>
            <w:r w:rsidR="00342009" w:rsidRPr="00355562">
              <w:rPr>
                <w:rStyle w:val="Hiperveza"/>
                <w:noProof/>
              </w:rPr>
              <w:t>Procjena dostupnosti socijalnih usluga za izbjeglice i pripadnike romske nacionalne manjine</w:t>
            </w:r>
            <w:r w:rsidR="00342009">
              <w:rPr>
                <w:noProof/>
                <w:webHidden/>
              </w:rPr>
              <w:tab/>
            </w:r>
            <w:r w:rsidR="00342009">
              <w:rPr>
                <w:noProof/>
                <w:webHidden/>
              </w:rPr>
              <w:fldChar w:fldCharType="begin"/>
            </w:r>
            <w:r w:rsidR="00342009">
              <w:rPr>
                <w:noProof/>
                <w:webHidden/>
              </w:rPr>
              <w:instrText xml:space="preserve"> PAGEREF _Toc190695428 \h </w:instrText>
            </w:r>
            <w:r w:rsidR="00342009">
              <w:rPr>
                <w:noProof/>
                <w:webHidden/>
              </w:rPr>
            </w:r>
            <w:r w:rsidR="00342009">
              <w:rPr>
                <w:noProof/>
                <w:webHidden/>
              </w:rPr>
              <w:fldChar w:fldCharType="separate"/>
            </w:r>
            <w:r w:rsidR="00342009">
              <w:rPr>
                <w:noProof/>
                <w:webHidden/>
              </w:rPr>
              <w:t>51</w:t>
            </w:r>
            <w:r w:rsidR="00342009">
              <w:rPr>
                <w:noProof/>
                <w:webHidden/>
              </w:rPr>
              <w:fldChar w:fldCharType="end"/>
            </w:r>
          </w:hyperlink>
        </w:p>
        <w:p w14:paraId="03C9A61C" w14:textId="0E3433BA" w:rsidR="00342009" w:rsidRDefault="00DF0076">
          <w:pPr>
            <w:pStyle w:val="Sadraj2"/>
            <w:rPr>
              <w:rFonts w:asciiTheme="minorHAnsi" w:eastAsiaTheme="minorEastAsia" w:hAnsiTheme="minorHAnsi"/>
              <w:noProof/>
              <w:kern w:val="2"/>
              <w:sz w:val="24"/>
              <w:szCs w:val="24"/>
              <w:lang w:val="hr-HR" w:eastAsia="hr-HR"/>
              <w14:ligatures w14:val="standardContextual"/>
            </w:rPr>
          </w:pPr>
          <w:hyperlink w:anchor="_Toc190695429" w:history="1">
            <w:r w:rsidR="00342009" w:rsidRPr="00355562">
              <w:rPr>
                <w:rStyle w:val="Hiperveza"/>
                <w:noProof/>
              </w:rPr>
              <w:t>3.6.</w:t>
            </w:r>
            <w:r w:rsidR="00342009">
              <w:rPr>
                <w:rFonts w:asciiTheme="minorHAnsi" w:eastAsiaTheme="minorEastAsia" w:hAnsiTheme="minorHAnsi"/>
                <w:noProof/>
                <w:kern w:val="2"/>
                <w:sz w:val="24"/>
                <w:szCs w:val="24"/>
                <w:lang w:val="hr-HR" w:eastAsia="hr-HR"/>
                <w14:ligatures w14:val="standardContextual"/>
              </w:rPr>
              <w:tab/>
            </w:r>
            <w:r w:rsidR="00342009" w:rsidRPr="00355562">
              <w:rPr>
                <w:rStyle w:val="Hiperveza"/>
                <w:noProof/>
              </w:rPr>
              <w:t>Potrebe za socijalnim i uslugama iz drugih sustava za hrvatske branitelje iz Domovinskog rata i članove njihovih obitelji</w:t>
            </w:r>
            <w:r w:rsidR="00342009">
              <w:rPr>
                <w:noProof/>
                <w:webHidden/>
              </w:rPr>
              <w:tab/>
            </w:r>
            <w:r w:rsidR="00342009">
              <w:rPr>
                <w:noProof/>
                <w:webHidden/>
              </w:rPr>
              <w:fldChar w:fldCharType="begin"/>
            </w:r>
            <w:r w:rsidR="00342009">
              <w:rPr>
                <w:noProof/>
                <w:webHidden/>
              </w:rPr>
              <w:instrText xml:space="preserve"> PAGEREF _Toc190695429 \h </w:instrText>
            </w:r>
            <w:r w:rsidR="00342009">
              <w:rPr>
                <w:noProof/>
                <w:webHidden/>
              </w:rPr>
            </w:r>
            <w:r w:rsidR="00342009">
              <w:rPr>
                <w:noProof/>
                <w:webHidden/>
              </w:rPr>
              <w:fldChar w:fldCharType="separate"/>
            </w:r>
            <w:r w:rsidR="00342009">
              <w:rPr>
                <w:noProof/>
                <w:webHidden/>
              </w:rPr>
              <w:t>52</w:t>
            </w:r>
            <w:r w:rsidR="00342009">
              <w:rPr>
                <w:noProof/>
                <w:webHidden/>
              </w:rPr>
              <w:fldChar w:fldCharType="end"/>
            </w:r>
          </w:hyperlink>
        </w:p>
        <w:p w14:paraId="69F63299" w14:textId="1B8866CF" w:rsidR="00342009" w:rsidRDefault="00DF0076">
          <w:pPr>
            <w:pStyle w:val="Sadraj2"/>
            <w:rPr>
              <w:rFonts w:asciiTheme="minorHAnsi" w:eastAsiaTheme="minorEastAsia" w:hAnsiTheme="minorHAnsi"/>
              <w:noProof/>
              <w:kern w:val="2"/>
              <w:sz w:val="24"/>
              <w:szCs w:val="24"/>
              <w:lang w:val="hr-HR" w:eastAsia="hr-HR"/>
              <w14:ligatures w14:val="standardContextual"/>
            </w:rPr>
          </w:pPr>
          <w:hyperlink w:anchor="_Toc190695430" w:history="1">
            <w:r w:rsidR="00342009" w:rsidRPr="00355562">
              <w:rPr>
                <w:rStyle w:val="Hiperveza"/>
                <w:noProof/>
              </w:rPr>
              <w:t>3.7.</w:t>
            </w:r>
            <w:r w:rsidR="00342009">
              <w:rPr>
                <w:rFonts w:asciiTheme="minorHAnsi" w:eastAsiaTheme="minorEastAsia" w:hAnsiTheme="minorHAnsi"/>
                <w:noProof/>
                <w:kern w:val="2"/>
                <w:sz w:val="24"/>
                <w:szCs w:val="24"/>
                <w:lang w:val="hr-HR" w:eastAsia="hr-HR"/>
                <w14:ligatures w14:val="standardContextual"/>
              </w:rPr>
              <w:tab/>
            </w:r>
            <w:r w:rsidR="00342009" w:rsidRPr="00355562">
              <w:rPr>
                <w:rStyle w:val="Hiperveza"/>
                <w:noProof/>
              </w:rPr>
              <w:t>Zaključak o trenutnoj dostupnosti socijalnih usluga</w:t>
            </w:r>
            <w:r w:rsidR="00342009">
              <w:rPr>
                <w:noProof/>
                <w:webHidden/>
              </w:rPr>
              <w:tab/>
            </w:r>
            <w:r w:rsidR="00342009">
              <w:rPr>
                <w:noProof/>
                <w:webHidden/>
              </w:rPr>
              <w:fldChar w:fldCharType="begin"/>
            </w:r>
            <w:r w:rsidR="00342009">
              <w:rPr>
                <w:noProof/>
                <w:webHidden/>
              </w:rPr>
              <w:instrText xml:space="preserve"> PAGEREF _Toc190695430 \h </w:instrText>
            </w:r>
            <w:r w:rsidR="00342009">
              <w:rPr>
                <w:noProof/>
                <w:webHidden/>
              </w:rPr>
            </w:r>
            <w:r w:rsidR="00342009">
              <w:rPr>
                <w:noProof/>
                <w:webHidden/>
              </w:rPr>
              <w:fldChar w:fldCharType="separate"/>
            </w:r>
            <w:r w:rsidR="00342009">
              <w:rPr>
                <w:noProof/>
                <w:webHidden/>
              </w:rPr>
              <w:t>54</w:t>
            </w:r>
            <w:r w:rsidR="00342009">
              <w:rPr>
                <w:noProof/>
                <w:webHidden/>
              </w:rPr>
              <w:fldChar w:fldCharType="end"/>
            </w:r>
          </w:hyperlink>
        </w:p>
        <w:p w14:paraId="24FFFACA" w14:textId="63486B3D" w:rsidR="00342009" w:rsidRDefault="00DF0076">
          <w:pPr>
            <w:pStyle w:val="Sadraj2"/>
            <w:rPr>
              <w:rFonts w:asciiTheme="minorHAnsi" w:eastAsiaTheme="minorEastAsia" w:hAnsiTheme="minorHAnsi"/>
              <w:noProof/>
              <w:kern w:val="2"/>
              <w:sz w:val="24"/>
              <w:szCs w:val="24"/>
              <w:lang w:val="hr-HR" w:eastAsia="hr-HR"/>
              <w14:ligatures w14:val="standardContextual"/>
            </w:rPr>
          </w:pPr>
          <w:hyperlink w:anchor="_Toc190695431" w:history="1">
            <w:r w:rsidR="00342009" w:rsidRPr="00355562">
              <w:rPr>
                <w:rStyle w:val="Hiperveza"/>
                <w:noProof/>
              </w:rPr>
              <w:t>3.9.</w:t>
            </w:r>
            <w:r w:rsidR="00342009">
              <w:rPr>
                <w:rFonts w:asciiTheme="minorHAnsi" w:eastAsiaTheme="minorEastAsia" w:hAnsiTheme="minorHAnsi"/>
                <w:noProof/>
                <w:kern w:val="2"/>
                <w:sz w:val="24"/>
                <w:szCs w:val="24"/>
                <w:lang w:val="hr-HR" w:eastAsia="hr-HR"/>
                <w14:ligatures w14:val="standardContextual"/>
              </w:rPr>
              <w:tab/>
            </w:r>
            <w:r w:rsidR="00342009" w:rsidRPr="00355562">
              <w:rPr>
                <w:rStyle w:val="Hiperveza"/>
                <w:noProof/>
              </w:rPr>
              <w:t>Procjena kapaciteta pružatelja socijalnih usluga za održivi razvoj kvalitetnih socijalnih usluga</w:t>
            </w:r>
            <w:r w:rsidR="00342009">
              <w:rPr>
                <w:noProof/>
                <w:webHidden/>
              </w:rPr>
              <w:tab/>
            </w:r>
            <w:r w:rsidR="00342009">
              <w:rPr>
                <w:noProof/>
                <w:webHidden/>
              </w:rPr>
              <w:fldChar w:fldCharType="begin"/>
            </w:r>
            <w:r w:rsidR="00342009">
              <w:rPr>
                <w:noProof/>
                <w:webHidden/>
              </w:rPr>
              <w:instrText xml:space="preserve"> PAGEREF _Toc190695431 \h </w:instrText>
            </w:r>
            <w:r w:rsidR="00342009">
              <w:rPr>
                <w:noProof/>
                <w:webHidden/>
              </w:rPr>
            </w:r>
            <w:r w:rsidR="00342009">
              <w:rPr>
                <w:noProof/>
                <w:webHidden/>
              </w:rPr>
              <w:fldChar w:fldCharType="separate"/>
            </w:r>
            <w:r w:rsidR="00342009">
              <w:rPr>
                <w:noProof/>
                <w:webHidden/>
              </w:rPr>
              <w:t>62</w:t>
            </w:r>
            <w:r w:rsidR="00342009">
              <w:rPr>
                <w:noProof/>
                <w:webHidden/>
              </w:rPr>
              <w:fldChar w:fldCharType="end"/>
            </w:r>
          </w:hyperlink>
        </w:p>
        <w:p w14:paraId="0B44DDBE" w14:textId="51C6BA93" w:rsidR="00342009" w:rsidRDefault="00DF0076">
          <w:pPr>
            <w:pStyle w:val="Sadraj1"/>
            <w:tabs>
              <w:tab w:val="left" w:pos="440"/>
              <w:tab w:val="right" w:leader="dot" w:pos="9350"/>
            </w:tabs>
            <w:rPr>
              <w:rFonts w:asciiTheme="minorHAnsi" w:eastAsiaTheme="minorEastAsia" w:hAnsiTheme="minorHAnsi"/>
              <w:noProof/>
              <w:kern w:val="2"/>
              <w:sz w:val="24"/>
              <w:szCs w:val="24"/>
              <w:lang w:val="hr-HR" w:eastAsia="hr-HR"/>
              <w14:ligatures w14:val="standardContextual"/>
            </w:rPr>
          </w:pPr>
          <w:hyperlink w:anchor="_Toc190695432" w:history="1">
            <w:r w:rsidR="00342009" w:rsidRPr="00355562">
              <w:rPr>
                <w:rStyle w:val="Hiperveza"/>
                <w:noProof/>
              </w:rPr>
              <w:t>4.</w:t>
            </w:r>
            <w:r w:rsidR="00342009">
              <w:rPr>
                <w:rFonts w:asciiTheme="minorHAnsi" w:eastAsiaTheme="minorEastAsia" w:hAnsiTheme="minorHAnsi"/>
                <w:noProof/>
                <w:kern w:val="2"/>
                <w:sz w:val="24"/>
                <w:szCs w:val="24"/>
                <w:lang w:val="hr-HR" w:eastAsia="hr-HR"/>
                <w14:ligatures w14:val="standardContextual"/>
              </w:rPr>
              <w:tab/>
            </w:r>
            <w:r w:rsidR="00342009" w:rsidRPr="00355562">
              <w:rPr>
                <w:rStyle w:val="Hiperveza"/>
                <w:noProof/>
              </w:rPr>
              <w:t>MISIJA I VIZIJA</w:t>
            </w:r>
            <w:r w:rsidR="00342009">
              <w:rPr>
                <w:noProof/>
                <w:webHidden/>
              </w:rPr>
              <w:tab/>
            </w:r>
            <w:r w:rsidR="00342009">
              <w:rPr>
                <w:noProof/>
                <w:webHidden/>
              </w:rPr>
              <w:fldChar w:fldCharType="begin"/>
            </w:r>
            <w:r w:rsidR="00342009">
              <w:rPr>
                <w:noProof/>
                <w:webHidden/>
              </w:rPr>
              <w:instrText xml:space="preserve"> PAGEREF _Toc190695432 \h </w:instrText>
            </w:r>
            <w:r w:rsidR="00342009">
              <w:rPr>
                <w:noProof/>
                <w:webHidden/>
              </w:rPr>
            </w:r>
            <w:r w:rsidR="00342009">
              <w:rPr>
                <w:noProof/>
                <w:webHidden/>
              </w:rPr>
              <w:fldChar w:fldCharType="separate"/>
            </w:r>
            <w:r w:rsidR="00342009">
              <w:rPr>
                <w:noProof/>
                <w:webHidden/>
              </w:rPr>
              <w:t>81</w:t>
            </w:r>
            <w:r w:rsidR="00342009">
              <w:rPr>
                <w:noProof/>
                <w:webHidden/>
              </w:rPr>
              <w:fldChar w:fldCharType="end"/>
            </w:r>
          </w:hyperlink>
        </w:p>
        <w:p w14:paraId="6BFB8B00" w14:textId="2A9BBE46" w:rsidR="00342009" w:rsidRDefault="00DF0076">
          <w:pPr>
            <w:pStyle w:val="Sadraj1"/>
            <w:tabs>
              <w:tab w:val="left" w:pos="440"/>
              <w:tab w:val="right" w:leader="dot" w:pos="9350"/>
            </w:tabs>
            <w:rPr>
              <w:rFonts w:asciiTheme="minorHAnsi" w:eastAsiaTheme="minorEastAsia" w:hAnsiTheme="minorHAnsi"/>
              <w:noProof/>
              <w:kern w:val="2"/>
              <w:sz w:val="24"/>
              <w:szCs w:val="24"/>
              <w:lang w:val="hr-HR" w:eastAsia="hr-HR"/>
              <w14:ligatures w14:val="standardContextual"/>
            </w:rPr>
          </w:pPr>
          <w:hyperlink w:anchor="_Toc190695433" w:history="1">
            <w:r w:rsidR="00342009" w:rsidRPr="00355562">
              <w:rPr>
                <w:rStyle w:val="Hiperveza"/>
                <w:noProof/>
              </w:rPr>
              <w:t>5.</w:t>
            </w:r>
            <w:r w:rsidR="00342009">
              <w:rPr>
                <w:rFonts w:asciiTheme="minorHAnsi" w:eastAsiaTheme="minorEastAsia" w:hAnsiTheme="minorHAnsi"/>
                <w:noProof/>
                <w:kern w:val="2"/>
                <w:sz w:val="24"/>
                <w:szCs w:val="24"/>
                <w:lang w:val="hr-HR" w:eastAsia="hr-HR"/>
                <w14:ligatures w14:val="standardContextual"/>
              </w:rPr>
              <w:tab/>
            </w:r>
            <w:r w:rsidR="00342009" w:rsidRPr="00355562">
              <w:rPr>
                <w:rStyle w:val="Hiperveza"/>
                <w:noProof/>
              </w:rPr>
              <w:t>CILJEVI, MJERE I AKTIVNOSTI</w:t>
            </w:r>
            <w:r w:rsidR="00342009">
              <w:rPr>
                <w:noProof/>
                <w:webHidden/>
              </w:rPr>
              <w:tab/>
            </w:r>
            <w:r w:rsidR="00342009">
              <w:rPr>
                <w:noProof/>
                <w:webHidden/>
              </w:rPr>
              <w:fldChar w:fldCharType="begin"/>
            </w:r>
            <w:r w:rsidR="00342009">
              <w:rPr>
                <w:noProof/>
                <w:webHidden/>
              </w:rPr>
              <w:instrText xml:space="preserve"> PAGEREF _Toc190695433 \h </w:instrText>
            </w:r>
            <w:r w:rsidR="00342009">
              <w:rPr>
                <w:noProof/>
                <w:webHidden/>
              </w:rPr>
            </w:r>
            <w:r w:rsidR="00342009">
              <w:rPr>
                <w:noProof/>
                <w:webHidden/>
              </w:rPr>
              <w:fldChar w:fldCharType="separate"/>
            </w:r>
            <w:r w:rsidR="00342009">
              <w:rPr>
                <w:noProof/>
                <w:webHidden/>
              </w:rPr>
              <w:t>81</w:t>
            </w:r>
            <w:r w:rsidR="00342009">
              <w:rPr>
                <w:noProof/>
                <w:webHidden/>
              </w:rPr>
              <w:fldChar w:fldCharType="end"/>
            </w:r>
          </w:hyperlink>
        </w:p>
        <w:p w14:paraId="2C107C0F" w14:textId="68274A95" w:rsidR="00342009" w:rsidRDefault="00DF0076">
          <w:pPr>
            <w:pStyle w:val="Sadraj1"/>
            <w:tabs>
              <w:tab w:val="left" w:pos="440"/>
              <w:tab w:val="right" w:leader="dot" w:pos="9350"/>
            </w:tabs>
            <w:rPr>
              <w:rFonts w:asciiTheme="minorHAnsi" w:eastAsiaTheme="minorEastAsia" w:hAnsiTheme="minorHAnsi"/>
              <w:noProof/>
              <w:kern w:val="2"/>
              <w:sz w:val="24"/>
              <w:szCs w:val="24"/>
              <w:lang w:val="hr-HR" w:eastAsia="hr-HR"/>
              <w14:ligatures w14:val="standardContextual"/>
            </w:rPr>
          </w:pPr>
          <w:hyperlink w:anchor="_Toc190695434" w:history="1">
            <w:r w:rsidR="00342009" w:rsidRPr="00355562">
              <w:rPr>
                <w:rStyle w:val="Hiperveza"/>
                <w:noProof/>
              </w:rPr>
              <w:t>6.</w:t>
            </w:r>
            <w:r w:rsidR="00342009">
              <w:rPr>
                <w:rFonts w:asciiTheme="minorHAnsi" w:eastAsiaTheme="minorEastAsia" w:hAnsiTheme="minorHAnsi"/>
                <w:noProof/>
                <w:kern w:val="2"/>
                <w:sz w:val="24"/>
                <w:szCs w:val="24"/>
                <w:lang w:val="hr-HR" w:eastAsia="hr-HR"/>
                <w14:ligatures w14:val="standardContextual"/>
              </w:rPr>
              <w:tab/>
            </w:r>
            <w:r w:rsidR="00342009" w:rsidRPr="00355562">
              <w:rPr>
                <w:rStyle w:val="Hiperveza"/>
                <w:noProof/>
              </w:rPr>
              <w:t>PRAĆENJE I VREDNOVANJE SOCIJALNOG PLANA</w:t>
            </w:r>
            <w:r w:rsidR="00342009">
              <w:rPr>
                <w:noProof/>
                <w:webHidden/>
              </w:rPr>
              <w:tab/>
            </w:r>
            <w:r w:rsidR="00342009">
              <w:rPr>
                <w:noProof/>
                <w:webHidden/>
              </w:rPr>
              <w:fldChar w:fldCharType="begin"/>
            </w:r>
            <w:r w:rsidR="00342009">
              <w:rPr>
                <w:noProof/>
                <w:webHidden/>
              </w:rPr>
              <w:instrText xml:space="preserve"> PAGEREF _Toc190695434 \h </w:instrText>
            </w:r>
            <w:r w:rsidR="00342009">
              <w:rPr>
                <w:noProof/>
                <w:webHidden/>
              </w:rPr>
            </w:r>
            <w:r w:rsidR="00342009">
              <w:rPr>
                <w:noProof/>
                <w:webHidden/>
              </w:rPr>
              <w:fldChar w:fldCharType="separate"/>
            </w:r>
            <w:r w:rsidR="00342009">
              <w:rPr>
                <w:noProof/>
                <w:webHidden/>
              </w:rPr>
              <w:t>100</w:t>
            </w:r>
            <w:r w:rsidR="00342009">
              <w:rPr>
                <w:noProof/>
                <w:webHidden/>
              </w:rPr>
              <w:fldChar w:fldCharType="end"/>
            </w:r>
          </w:hyperlink>
        </w:p>
        <w:p w14:paraId="0F740513" w14:textId="6BB7094A" w:rsidR="00342009" w:rsidRDefault="00DF0076">
          <w:pPr>
            <w:pStyle w:val="Sadraj1"/>
            <w:tabs>
              <w:tab w:val="left" w:pos="440"/>
              <w:tab w:val="right" w:leader="dot" w:pos="9350"/>
            </w:tabs>
            <w:rPr>
              <w:rFonts w:asciiTheme="minorHAnsi" w:eastAsiaTheme="minorEastAsia" w:hAnsiTheme="minorHAnsi"/>
              <w:noProof/>
              <w:kern w:val="2"/>
              <w:sz w:val="24"/>
              <w:szCs w:val="24"/>
              <w:lang w:val="hr-HR" w:eastAsia="hr-HR"/>
              <w14:ligatures w14:val="standardContextual"/>
            </w:rPr>
          </w:pPr>
          <w:hyperlink w:anchor="_Toc190695435" w:history="1">
            <w:r w:rsidR="00342009" w:rsidRPr="00355562">
              <w:rPr>
                <w:rStyle w:val="Hiperveza"/>
                <w:noProof/>
              </w:rPr>
              <w:t>7.</w:t>
            </w:r>
            <w:r w:rsidR="00342009">
              <w:rPr>
                <w:rFonts w:asciiTheme="minorHAnsi" w:eastAsiaTheme="minorEastAsia" w:hAnsiTheme="minorHAnsi"/>
                <w:noProof/>
                <w:kern w:val="2"/>
                <w:sz w:val="24"/>
                <w:szCs w:val="24"/>
                <w:lang w:val="hr-HR" w:eastAsia="hr-HR"/>
                <w14:ligatures w14:val="standardContextual"/>
              </w:rPr>
              <w:tab/>
            </w:r>
            <w:r w:rsidR="00342009" w:rsidRPr="00355562">
              <w:rPr>
                <w:rStyle w:val="Hiperveza"/>
                <w:noProof/>
              </w:rPr>
              <w:t>IZVORI</w:t>
            </w:r>
            <w:r w:rsidR="00342009">
              <w:rPr>
                <w:noProof/>
                <w:webHidden/>
              </w:rPr>
              <w:tab/>
            </w:r>
            <w:r w:rsidR="00342009">
              <w:rPr>
                <w:noProof/>
                <w:webHidden/>
              </w:rPr>
              <w:fldChar w:fldCharType="begin"/>
            </w:r>
            <w:r w:rsidR="00342009">
              <w:rPr>
                <w:noProof/>
                <w:webHidden/>
              </w:rPr>
              <w:instrText xml:space="preserve"> PAGEREF _Toc190695435 \h </w:instrText>
            </w:r>
            <w:r w:rsidR="00342009">
              <w:rPr>
                <w:noProof/>
                <w:webHidden/>
              </w:rPr>
            </w:r>
            <w:r w:rsidR="00342009">
              <w:rPr>
                <w:noProof/>
                <w:webHidden/>
              </w:rPr>
              <w:fldChar w:fldCharType="separate"/>
            </w:r>
            <w:r w:rsidR="00342009">
              <w:rPr>
                <w:noProof/>
                <w:webHidden/>
              </w:rPr>
              <w:t>102</w:t>
            </w:r>
            <w:r w:rsidR="00342009">
              <w:rPr>
                <w:noProof/>
                <w:webHidden/>
              </w:rPr>
              <w:fldChar w:fldCharType="end"/>
            </w:r>
          </w:hyperlink>
        </w:p>
        <w:p w14:paraId="417D98FE" w14:textId="500D75F8" w:rsidR="00342009" w:rsidRDefault="00B40C00" w:rsidP="00B40C00">
          <w:pPr>
            <w:pStyle w:val="Sadraj1"/>
            <w:tabs>
              <w:tab w:val="left" w:pos="440"/>
              <w:tab w:val="right" w:leader="dot" w:pos="9350"/>
            </w:tabs>
            <w:rPr>
              <w:rFonts w:asciiTheme="minorHAnsi" w:eastAsiaTheme="minorEastAsia" w:hAnsiTheme="minorHAnsi"/>
              <w:noProof/>
              <w:kern w:val="2"/>
              <w:sz w:val="24"/>
              <w:szCs w:val="24"/>
              <w:lang w:val="hr-HR" w:eastAsia="hr-HR"/>
              <w14:ligatures w14:val="standardContextual"/>
            </w:rPr>
          </w:pPr>
          <w:r>
            <w:t xml:space="preserve">8.      </w:t>
          </w:r>
          <w:hyperlink w:anchor="_Toc190695437" w:history="1">
            <w:r w:rsidR="00342009" w:rsidRPr="00355562">
              <w:rPr>
                <w:rStyle w:val="Hiperveza"/>
                <w:noProof/>
              </w:rPr>
              <w:t>D</w:t>
            </w:r>
            <w:r>
              <w:rPr>
                <w:rStyle w:val="Hiperveza"/>
                <w:noProof/>
              </w:rPr>
              <w:t>IONICI U IZRADI SOCIJALNOG PLANA GRADA ZAGREBA</w:t>
            </w:r>
            <w:r w:rsidR="00342009" w:rsidRPr="00355562">
              <w:rPr>
                <w:rStyle w:val="Hiperveza"/>
                <w:noProof/>
              </w:rPr>
              <w:t xml:space="preserve"> 2025. – 2027.</w:t>
            </w:r>
            <w:r w:rsidR="00342009">
              <w:rPr>
                <w:noProof/>
                <w:webHidden/>
              </w:rPr>
              <w:tab/>
            </w:r>
            <w:r w:rsidR="00342009">
              <w:rPr>
                <w:noProof/>
                <w:webHidden/>
              </w:rPr>
              <w:fldChar w:fldCharType="begin"/>
            </w:r>
            <w:r w:rsidR="00342009">
              <w:rPr>
                <w:noProof/>
                <w:webHidden/>
              </w:rPr>
              <w:instrText xml:space="preserve"> PAGEREF _Toc190695437 \h </w:instrText>
            </w:r>
            <w:r w:rsidR="00342009">
              <w:rPr>
                <w:noProof/>
                <w:webHidden/>
              </w:rPr>
            </w:r>
            <w:r w:rsidR="00342009">
              <w:rPr>
                <w:noProof/>
                <w:webHidden/>
              </w:rPr>
              <w:fldChar w:fldCharType="separate"/>
            </w:r>
            <w:r w:rsidR="00342009">
              <w:rPr>
                <w:noProof/>
                <w:webHidden/>
              </w:rPr>
              <w:t>103</w:t>
            </w:r>
            <w:r w:rsidR="00342009">
              <w:rPr>
                <w:noProof/>
                <w:webHidden/>
              </w:rPr>
              <w:fldChar w:fldCharType="end"/>
            </w:r>
          </w:hyperlink>
        </w:p>
        <w:p w14:paraId="327BF413" w14:textId="3026AF22" w:rsidR="00480BD4" w:rsidRPr="00EE62DA" w:rsidRDefault="001E6944" w:rsidP="00FC2E9C">
          <w:pPr>
            <w:spacing w:line="276" w:lineRule="auto"/>
            <w:rPr>
              <w:lang w:val="hr-HR"/>
            </w:rPr>
          </w:pPr>
          <w:r w:rsidRPr="477080F9">
            <w:rPr>
              <w:lang w:val="hr-HR"/>
            </w:rPr>
            <w:fldChar w:fldCharType="end"/>
          </w:r>
        </w:p>
      </w:sdtContent>
    </w:sdt>
    <w:p w14:paraId="62B94BD5" w14:textId="77777777" w:rsidR="00A57B19" w:rsidRDefault="00A57B19" w:rsidP="00FC2E9C">
      <w:pPr>
        <w:spacing w:line="276" w:lineRule="auto"/>
        <w:rPr>
          <w:lang w:val="hr-HR"/>
        </w:rPr>
      </w:pPr>
    </w:p>
    <w:p w14:paraId="270890CF" w14:textId="77777777" w:rsidR="00A57B19" w:rsidRDefault="00A57B19" w:rsidP="00FC2E9C">
      <w:pPr>
        <w:spacing w:line="276" w:lineRule="auto"/>
        <w:rPr>
          <w:lang w:val="hr-HR"/>
        </w:rPr>
      </w:pPr>
    </w:p>
    <w:p w14:paraId="754EFB8C" w14:textId="77777777" w:rsidR="00A57B19" w:rsidRDefault="00A57B19" w:rsidP="00FC2E9C">
      <w:pPr>
        <w:spacing w:line="276" w:lineRule="auto"/>
        <w:rPr>
          <w:lang w:val="hr-HR"/>
        </w:rPr>
      </w:pPr>
    </w:p>
    <w:p w14:paraId="30AAFD2F" w14:textId="77777777" w:rsidR="00A57B19" w:rsidRDefault="00A57B19" w:rsidP="00FC2E9C">
      <w:pPr>
        <w:spacing w:line="276" w:lineRule="auto"/>
        <w:rPr>
          <w:lang w:val="hr-HR"/>
        </w:rPr>
      </w:pPr>
    </w:p>
    <w:p w14:paraId="16941200" w14:textId="77777777" w:rsidR="00A57B19" w:rsidRDefault="00A57B19" w:rsidP="00FC2E9C">
      <w:pPr>
        <w:spacing w:line="276" w:lineRule="auto"/>
        <w:rPr>
          <w:lang w:val="hr-HR"/>
        </w:rPr>
      </w:pPr>
    </w:p>
    <w:p w14:paraId="4B757C02" w14:textId="77777777" w:rsidR="00A57B19" w:rsidRDefault="00A57B19" w:rsidP="00FC2E9C">
      <w:pPr>
        <w:spacing w:line="276" w:lineRule="auto"/>
        <w:rPr>
          <w:lang w:val="hr-HR"/>
        </w:rPr>
      </w:pPr>
    </w:p>
    <w:p w14:paraId="636BA9EE" w14:textId="77777777" w:rsidR="00A57B19" w:rsidRDefault="00A57B19" w:rsidP="00FC2E9C">
      <w:pPr>
        <w:spacing w:line="276" w:lineRule="auto"/>
        <w:rPr>
          <w:lang w:val="hr-HR"/>
        </w:rPr>
      </w:pPr>
    </w:p>
    <w:p w14:paraId="2B879A0B" w14:textId="752339C1" w:rsidR="004A5161" w:rsidRPr="00342009" w:rsidRDefault="673B8147" w:rsidP="00342009">
      <w:pPr>
        <w:pStyle w:val="Naslov1"/>
        <w:numPr>
          <w:ilvl w:val="0"/>
          <w:numId w:val="0"/>
        </w:numPr>
        <w:ind w:left="720" w:hanging="360"/>
        <w:jc w:val="center"/>
        <w:rPr>
          <w:sz w:val="20"/>
          <w:szCs w:val="20"/>
        </w:rPr>
      </w:pPr>
      <w:bookmarkStart w:id="2" w:name="_Toc190695413"/>
      <w:r w:rsidRPr="00342009">
        <w:rPr>
          <w:sz w:val="20"/>
          <w:szCs w:val="20"/>
        </w:rPr>
        <w:lastRenderedPageBreak/>
        <w:t>Popis kratica</w:t>
      </w:r>
      <w:bookmarkEnd w:id="2"/>
    </w:p>
    <w:tbl>
      <w:tblPr>
        <w:tblStyle w:val="Reetkatablice"/>
        <w:tblW w:w="0" w:type="auto"/>
        <w:tblLook w:val="04A0" w:firstRow="1" w:lastRow="0" w:firstColumn="1" w:lastColumn="0" w:noHBand="0" w:noVBand="1"/>
      </w:tblPr>
      <w:tblGrid>
        <w:gridCol w:w="4675"/>
        <w:gridCol w:w="4675"/>
      </w:tblGrid>
      <w:tr w:rsidR="00110B12" w:rsidRPr="009A4120" w14:paraId="1B3F876C" w14:textId="77777777" w:rsidTr="00A57B19">
        <w:tc>
          <w:tcPr>
            <w:tcW w:w="4675" w:type="dxa"/>
          </w:tcPr>
          <w:p w14:paraId="5817481F" w14:textId="2E11FEA0" w:rsidR="00110B12" w:rsidRDefault="00110B12" w:rsidP="00FC2E9C">
            <w:pPr>
              <w:spacing w:line="276" w:lineRule="auto"/>
              <w:rPr>
                <w:lang w:val="hr-HR"/>
              </w:rPr>
            </w:pPr>
            <w:r>
              <w:rPr>
                <w:lang w:val="hr-HR"/>
              </w:rPr>
              <w:t xml:space="preserve">BDP </w:t>
            </w:r>
          </w:p>
        </w:tc>
        <w:tc>
          <w:tcPr>
            <w:tcW w:w="4675" w:type="dxa"/>
          </w:tcPr>
          <w:p w14:paraId="1036A408" w14:textId="756AF799" w:rsidR="00110B12" w:rsidRPr="00241C60" w:rsidRDefault="00110B12" w:rsidP="00FC2E9C">
            <w:pPr>
              <w:spacing w:line="276" w:lineRule="auto"/>
              <w:rPr>
                <w:lang w:val="hr-HR"/>
              </w:rPr>
            </w:pPr>
            <w:r>
              <w:rPr>
                <w:lang w:val="hr-HR"/>
              </w:rPr>
              <w:t>Bruto domaći proizvod</w:t>
            </w:r>
          </w:p>
        </w:tc>
      </w:tr>
      <w:tr w:rsidR="003E750B" w:rsidRPr="009A4120" w14:paraId="40CE9AC8" w14:textId="77777777" w:rsidTr="00A57B19">
        <w:tc>
          <w:tcPr>
            <w:tcW w:w="4675" w:type="dxa"/>
          </w:tcPr>
          <w:p w14:paraId="1EE8158C" w14:textId="6E881558" w:rsidR="003E750B" w:rsidRPr="002D7875" w:rsidRDefault="003E750B" w:rsidP="00FC2E9C">
            <w:pPr>
              <w:spacing w:line="276" w:lineRule="auto"/>
              <w:rPr>
                <w:lang w:val="hr-HR"/>
              </w:rPr>
            </w:pPr>
            <w:r>
              <w:rPr>
                <w:lang w:val="hr-HR"/>
              </w:rPr>
              <w:t>CEZIH</w:t>
            </w:r>
          </w:p>
        </w:tc>
        <w:tc>
          <w:tcPr>
            <w:tcW w:w="4675" w:type="dxa"/>
          </w:tcPr>
          <w:p w14:paraId="488F697C" w14:textId="2419B247" w:rsidR="003E750B" w:rsidRPr="002D7875" w:rsidRDefault="00241C60" w:rsidP="00FC2E9C">
            <w:pPr>
              <w:spacing w:line="276" w:lineRule="auto"/>
              <w:rPr>
                <w:lang w:val="hr-HR"/>
              </w:rPr>
            </w:pPr>
            <w:r w:rsidRPr="00241C60">
              <w:rPr>
                <w:lang w:val="hr-HR"/>
              </w:rPr>
              <w:t>Centralni zdravstveni informacijski sustav Republike Hrvatske</w:t>
            </w:r>
          </w:p>
        </w:tc>
      </w:tr>
      <w:tr w:rsidR="002D7875" w:rsidRPr="009A4120" w14:paraId="2080F340" w14:textId="77777777" w:rsidTr="00A57B19">
        <w:tc>
          <w:tcPr>
            <w:tcW w:w="4675" w:type="dxa"/>
          </w:tcPr>
          <w:p w14:paraId="34003A17" w14:textId="55CF2868" w:rsidR="002D7875" w:rsidRPr="002D7875" w:rsidRDefault="002D7875" w:rsidP="00FC2E9C">
            <w:pPr>
              <w:spacing w:line="276" w:lineRule="auto"/>
              <w:rPr>
                <w:lang w:val="hr-HR"/>
              </w:rPr>
            </w:pPr>
            <w:r>
              <w:rPr>
                <w:lang w:val="hr-HR"/>
              </w:rPr>
              <w:t>DSTUR</w:t>
            </w:r>
          </w:p>
        </w:tc>
        <w:tc>
          <w:tcPr>
            <w:tcW w:w="4675" w:type="dxa"/>
          </w:tcPr>
          <w:p w14:paraId="07C15FB2" w14:textId="523A5ACF" w:rsidR="002D7875" w:rsidRPr="002D7875" w:rsidRDefault="002D7875" w:rsidP="00FC2E9C">
            <w:pPr>
              <w:spacing w:line="276" w:lineRule="auto"/>
              <w:rPr>
                <w:lang w:val="hr-HR"/>
              </w:rPr>
            </w:pPr>
            <w:r>
              <w:rPr>
                <w:lang w:val="hr-HR"/>
              </w:rPr>
              <w:t xml:space="preserve">Djeca s teškoćama u razvoju </w:t>
            </w:r>
          </w:p>
        </w:tc>
      </w:tr>
      <w:tr w:rsidR="002D7875" w14:paraId="36B79EDD" w14:textId="77777777" w:rsidTr="00A57B19">
        <w:tc>
          <w:tcPr>
            <w:tcW w:w="4675" w:type="dxa"/>
          </w:tcPr>
          <w:p w14:paraId="5BA8EB96" w14:textId="33D96A4A" w:rsidR="002D7875" w:rsidRDefault="002D7875" w:rsidP="00FC2E9C">
            <w:pPr>
              <w:spacing w:line="276" w:lineRule="auto"/>
              <w:rPr>
                <w:lang w:val="hr-HR"/>
              </w:rPr>
            </w:pPr>
            <w:r>
              <w:rPr>
                <w:lang w:val="hr-HR"/>
              </w:rPr>
              <w:t>DZS</w:t>
            </w:r>
          </w:p>
        </w:tc>
        <w:tc>
          <w:tcPr>
            <w:tcW w:w="4675" w:type="dxa"/>
          </w:tcPr>
          <w:p w14:paraId="7A62ADEF" w14:textId="5456A354" w:rsidR="002D7875" w:rsidRDefault="002D7875" w:rsidP="00FC2E9C">
            <w:pPr>
              <w:spacing w:line="276" w:lineRule="auto"/>
              <w:rPr>
                <w:lang w:val="hr-HR"/>
              </w:rPr>
            </w:pPr>
            <w:r>
              <w:rPr>
                <w:lang w:val="hr-HR"/>
              </w:rPr>
              <w:t xml:space="preserve">Državni zavod za statistiku </w:t>
            </w:r>
          </w:p>
        </w:tc>
      </w:tr>
      <w:tr w:rsidR="00A57B19" w14:paraId="326182DB" w14:textId="77777777" w:rsidTr="00A57B19">
        <w:tc>
          <w:tcPr>
            <w:tcW w:w="4675" w:type="dxa"/>
          </w:tcPr>
          <w:p w14:paraId="248C9B4D" w14:textId="4700D33A" w:rsidR="00A57B19" w:rsidRDefault="002D7875" w:rsidP="00FC2E9C">
            <w:pPr>
              <w:spacing w:line="276" w:lineRule="auto"/>
              <w:rPr>
                <w:lang w:val="hr-HR"/>
              </w:rPr>
            </w:pPr>
            <w:r>
              <w:rPr>
                <w:lang w:val="hr-HR"/>
              </w:rPr>
              <w:t xml:space="preserve">ESF </w:t>
            </w:r>
            <w:r w:rsidR="00241C60">
              <w:rPr>
                <w:lang w:val="hr-HR"/>
              </w:rPr>
              <w:t>+</w:t>
            </w:r>
          </w:p>
        </w:tc>
        <w:tc>
          <w:tcPr>
            <w:tcW w:w="4675" w:type="dxa"/>
          </w:tcPr>
          <w:p w14:paraId="412E9045" w14:textId="01C12C98" w:rsidR="00A57B19" w:rsidRDefault="002D7875" w:rsidP="00FC2E9C">
            <w:pPr>
              <w:spacing w:line="276" w:lineRule="auto"/>
              <w:rPr>
                <w:lang w:val="hr-HR"/>
              </w:rPr>
            </w:pPr>
            <w:r>
              <w:rPr>
                <w:lang w:val="hr-HR"/>
              </w:rPr>
              <w:t xml:space="preserve">Europski socijalni fond plus </w:t>
            </w:r>
          </w:p>
        </w:tc>
      </w:tr>
      <w:tr w:rsidR="00A57B19" w:rsidRPr="009C6A9B" w14:paraId="73C22567" w14:textId="77777777" w:rsidTr="00A57B19">
        <w:tc>
          <w:tcPr>
            <w:tcW w:w="4675" w:type="dxa"/>
          </w:tcPr>
          <w:p w14:paraId="61E5D297" w14:textId="0BEBFE59" w:rsidR="00A57B19" w:rsidRDefault="002D7875" w:rsidP="00FC2E9C">
            <w:pPr>
              <w:spacing w:line="276" w:lineRule="auto"/>
              <w:rPr>
                <w:lang w:val="hr-HR"/>
              </w:rPr>
            </w:pPr>
            <w:r>
              <w:rPr>
                <w:lang w:val="hr-HR"/>
              </w:rPr>
              <w:t>EFRR</w:t>
            </w:r>
          </w:p>
        </w:tc>
        <w:tc>
          <w:tcPr>
            <w:tcW w:w="4675" w:type="dxa"/>
          </w:tcPr>
          <w:p w14:paraId="48CCCC30" w14:textId="47EABF1E" w:rsidR="00A57B19" w:rsidRDefault="002D7875" w:rsidP="00FC2E9C">
            <w:pPr>
              <w:spacing w:line="276" w:lineRule="auto"/>
              <w:rPr>
                <w:lang w:val="hr-HR"/>
              </w:rPr>
            </w:pPr>
            <w:r>
              <w:rPr>
                <w:lang w:val="hr-HR"/>
              </w:rPr>
              <w:t xml:space="preserve">Europski fond za regionalni razvoj </w:t>
            </w:r>
          </w:p>
        </w:tc>
      </w:tr>
      <w:tr w:rsidR="002D7875" w:rsidRPr="009A4120" w14:paraId="7190130F" w14:textId="77777777" w:rsidTr="00A57B19">
        <w:tc>
          <w:tcPr>
            <w:tcW w:w="4675" w:type="dxa"/>
          </w:tcPr>
          <w:p w14:paraId="40FDFE5B" w14:textId="46F7574A" w:rsidR="002D7875" w:rsidRDefault="002D7875" w:rsidP="00FC2E9C">
            <w:pPr>
              <w:spacing w:line="276" w:lineRule="auto"/>
              <w:rPr>
                <w:lang w:val="hr-HR"/>
              </w:rPr>
            </w:pPr>
            <w:r>
              <w:rPr>
                <w:lang w:val="hr-HR"/>
              </w:rPr>
              <w:t xml:space="preserve">GUSZBOI </w:t>
            </w:r>
          </w:p>
        </w:tc>
        <w:tc>
          <w:tcPr>
            <w:tcW w:w="4675" w:type="dxa"/>
          </w:tcPr>
          <w:p w14:paraId="6B13CC43" w14:textId="6532E295" w:rsidR="002D7875" w:rsidRDefault="00241C60" w:rsidP="00FC2E9C">
            <w:pPr>
              <w:spacing w:line="276" w:lineRule="auto"/>
              <w:rPr>
                <w:lang w:val="hr-HR"/>
              </w:rPr>
            </w:pPr>
            <w:r w:rsidRPr="00241C60">
              <w:rPr>
                <w:lang w:val="hr-HR"/>
              </w:rPr>
              <w:t>Gradski ured za socijalnu zaštitu, zdravstvo, branitelje i osobe s invaliditetom</w:t>
            </w:r>
          </w:p>
        </w:tc>
      </w:tr>
      <w:tr w:rsidR="002D7875" w:rsidRPr="009C6A9B" w14:paraId="4ACC1CAC" w14:textId="77777777" w:rsidTr="00A57B19">
        <w:tc>
          <w:tcPr>
            <w:tcW w:w="4675" w:type="dxa"/>
          </w:tcPr>
          <w:p w14:paraId="0DCA40F8" w14:textId="307B7A1B" w:rsidR="002D7875" w:rsidRDefault="002D7875" w:rsidP="00FC2E9C">
            <w:pPr>
              <w:spacing w:line="276" w:lineRule="auto"/>
              <w:rPr>
                <w:lang w:val="hr-HR"/>
              </w:rPr>
            </w:pPr>
            <w:r w:rsidRPr="002D7875">
              <w:rPr>
                <w:lang w:val="hr-HR"/>
              </w:rPr>
              <w:t>GUGEOSP</w:t>
            </w:r>
          </w:p>
        </w:tc>
        <w:tc>
          <w:tcPr>
            <w:tcW w:w="4675" w:type="dxa"/>
          </w:tcPr>
          <w:p w14:paraId="232B2F8E" w14:textId="04E4A8F7" w:rsidR="002D7875" w:rsidRDefault="00241C60" w:rsidP="00FC2E9C">
            <w:pPr>
              <w:spacing w:line="276" w:lineRule="auto"/>
              <w:rPr>
                <w:lang w:val="hr-HR"/>
              </w:rPr>
            </w:pPr>
            <w:r w:rsidRPr="00241C60">
              <w:rPr>
                <w:lang w:val="hr-HR"/>
              </w:rPr>
              <w:t>Gradski ured za gospodarstvo, ekološku održivost i strategijsko planiranje</w:t>
            </w:r>
          </w:p>
        </w:tc>
      </w:tr>
      <w:tr w:rsidR="00141A6B" w:rsidRPr="009C6A9B" w14:paraId="0866B693" w14:textId="77777777" w:rsidTr="00A57B19">
        <w:tc>
          <w:tcPr>
            <w:tcW w:w="4675" w:type="dxa"/>
          </w:tcPr>
          <w:p w14:paraId="5343F37F" w14:textId="5A56E953" w:rsidR="00141A6B" w:rsidRPr="002D7875" w:rsidRDefault="00141A6B" w:rsidP="00FC2E9C">
            <w:pPr>
              <w:spacing w:line="276" w:lineRule="auto"/>
              <w:rPr>
                <w:lang w:val="hr-HR"/>
              </w:rPr>
            </w:pPr>
            <w:r>
              <w:rPr>
                <w:lang w:val="hr-HR"/>
              </w:rPr>
              <w:t>HZJZ</w:t>
            </w:r>
          </w:p>
        </w:tc>
        <w:tc>
          <w:tcPr>
            <w:tcW w:w="4675" w:type="dxa"/>
          </w:tcPr>
          <w:p w14:paraId="70E12574" w14:textId="14CD2F9C" w:rsidR="00141A6B" w:rsidRDefault="00141A6B" w:rsidP="00FC2E9C">
            <w:pPr>
              <w:spacing w:line="276" w:lineRule="auto"/>
              <w:rPr>
                <w:lang w:val="hr-HR"/>
              </w:rPr>
            </w:pPr>
            <w:r>
              <w:rPr>
                <w:lang w:val="hr-HR"/>
              </w:rPr>
              <w:t xml:space="preserve">Hrvatski zavod za javno zdravstvo </w:t>
            </w:r>
          </w:p>
        </w:tc>
      </w:tr>
      <w:tr w:rsidR="002D7875" w:rsidRPr="009A4120" w14:paraId="0AEBD716" w14:textId="77777777" w:rsidTr="00A57B19">
        <w:tc>
          <w:tcPr>
            <w:tcW w:w="4675" w:type="dxa"/>
          </w:tcPr>
          <w:p w14:paraId="0985E8A9" w14:textId="1D8C1767" w:rsidR="002D7875" w:rsidRPr="002D7875" w:rsidRDefault="002D7875" w:rsidP="00FC2E9C">
            <w:pPr>
              <w:spacing w:line="276" w:lineRule="auto"/>
              <w:rPr>
                <w:lang w:val="hr-HR"/>
              </w:rPr>
            </w:pPr>
            <w:r>
              <w:rPr>
                <w:lang w:val="hr-HR"/>
              </w:rPr>
              <w:t>HZMO</w:t>
            </w:r>
          </w:p>
        </w:tc>
        <w:tc>
          <w:tcPr>
            <w:tcW w:w="4675" w:type="dxa"/>
          </w:tcPr>
          <w:p w14:paraId="713B4C52" w14:textId="19F3EF58" w:rsidR="002D7875" w:rsidRDefault="002D7875" w:rsidP="00FC2E9C">
            <w:pPr>
              <w:spacing w:line="276" w:lineRule="auto"/>
              <w:rPr>
                <w:lang w:val="hr-HR"/>
              </w:rPr>
            </w:pPr>
            <w:r>
              <w:rPr>
                <w:lang w:val="hr-HR"/>
              </w:rPr>
              <w:t xml:space="preserve">Hrvatski zavod za mirovinsko osiguranje </w:t>
            </w:r>
          </w:p>
        </w:tc>
      </w:tr>
      <w:tr w:rsidR="002D7875" w:rsidRPr="009C6A9B" w14:paraId="5B8262B7" w14:textId="77777777" w:rsidTr="00A57B19">
        <w:tc>
          <w:tcPr>
            <w:tcW w:w="4675" w:type="dxa"/>
          </w:tcPr>
          <w:p w14:paraId="2D84C25A" w14:textId="331C29AD" w:rsidR="002D7875" w:rsidRDefault="002D7875" w:rsidP="00FC2E9C">
            <w:pPr>
              <w:spacing w:line="276" w:lineRule="auto"/>
              <w:rPr>
                <w:lang w:val="hr-HR"/>
              </w:rPr>
            </w:pPr>
            <w:r>
              <w:rPr>
                <w:lang w:val="hr-HR"/>
              </w:rPr>
              <w:t>HZSR</w:t>
            </w:r>
          </w:p>
        </w:tc>
        <w:tc>
          <w:tcPr>
            <w:tcW w:w="4675" w:type="dxa"/>
          </w:tcPr>
          <w:p w14:paraId="5920D46E" w14:textId="114F838E" w:rsidR="002D7875" w:rsidRDefault="002D7875" w:rsidP="00FC2E9C">
            <w:pPr>
              <w:spacing w:line="276" w:lineRule="auto"/>
              <w:rPr>
                <w:lang w:val="hr-HR"/>
              </w:rPr>
            </w:pPr>
            <w:r>
              <w:rPr>
                <w:lang w:val="hr-HR"/>
              </w:rPr>
              <w:t xml:space="preserve">Hrvatski zavod za socijalni rad </w:t>
            </w:r>
          </w:p>
        </w:tc>
      </w:tr>
      <w:tr w:rsidR="002D7875" w14:paraId="23C86615" w14:textId="77777777" w:rsidTr="00A57B19">
        <w:tc>
          <w:tcPr>
            <w:tcW w:w="4675" w:type="dxa"/>
          </w:tcPr>
          <w:p w14:paraId="2319AF90" w14:textId="4D718944" w:rsidR="002D7875" w:rsidRDefault="002D7875" w:rsidP="00FC2E9C">
            <w:pPr>
              <w:spacing w:line="276" w:lineRule="auto"/>
              <w:rPr>
                <w:lang w:val="hr-HR"/>
              </w:rPr>
            </w:pPr>
            <w:r>
              <w:rPr>
                <w:lang w:val="hr-HR"/>
              </w:rPr>
              <w:t>HZZ</w:t>
            </w:r>
          </w:p>
        </w:tc>
        <w:tc>
          <w:tcPr>
            <w:tcW w:w="4675" w:type="dxa"/>
          </w:tcPr>
          <w:p w14:paraId="2B70DC83" w14:textId="24AB225A" w:rsidR="002D7875" w:rsidRDefault="002D7875" w:rsidP="00FC2E9C">
            <w:pPr>
              <w:spacing w:line="276" w:lineRule="auto"/>
              <w:rPr>
                <w:lang w:val="hr-HR"/>
              </w:rPr>
            </w:pPr>
            <w:r>
              <w:rPr>
                <w:lang w:val="hr-HR"/>
              </w:rPr>
              <w:t>Hrvatski zavod za zapošljavanje</w:t>
            </w:r>
          </w:p>
        </w:tc>
      </w:tr>
      <w:tr w:rsidR="00110B12" w14:paraId="61D38613" w14:textId="77777777" w:rsidTr="00A57B19">
        <w:tc>
          <w:tcPr>
            <w:tcW w:w="4675" w:type="dxa"/>
          </w:tcPr>
          <w:p w14:paraId="23CF6436" w14:textId="129B0DE0" w:rsidR="00110B12" w:rsidRDefault="00110B12" w:rsidP="00FC2E9C">
            <w:pPr>
              <w:spacing w:line="276" w:lineRule="auto"/>
              <w:rPr>
                <w:lang w:val="hr-HR"/>
              </w:rPr>
            </w:pPr>
            <w:r>
              <w:rPr>
                <w:lang w:val="hr-HR"/>
              </w:rPr>
              <w:t>KV</w:t>
            </w:r>
          </w:p>
        </w:tc>
        <w:tc>
          <w:tcPr>
            <w:tcW w:w="4675" w:type="dxa"/>
          </w:tcPr>
          <w:p w14:paraId="664435DE" w14:textId="73ADB76D" w:rsidR="00110B12" w:rsidRDefault="00110B12" w:rsidP="00FC2E9C">
            <w:pPr>
              <w:spacing w:line="276" w:lineRule="auto"/>
              <w:rPr>
                <w:lang w:val="hr-HR"/>
              </w:rPr>
            </w:pPr>
            <w:r>
              <w:rPr>
                <w:lang w:val="hr-HR"/>
              </w:rPr>
              <w:t>Kvalificirani (radnik)</w:t>
            </w:r>
          </w:p>
        </w:tc>
      </w:tr>
      <w:tr w:rsidR="00141A6B" w:rsidRPr="009A4120" w14:paraId="1804058E" w14:textId="77777777" w:rsidTr="00A57B19">
        <w:tc>
          <w:tcPr>
            <w:tcW w:w="4675" w:type="dxa"/>
          </w:tcPr>
          <w:p w14:paraId="7C335C4A" w14:textId="39C14937" w:rsidR="00141A6B" w:rsidRDefault="00141A6B" w:rsidP="00141A6B">
            <w:pPr>
              <w:spacing w:line="276" w:lineRule="auto"/>
              <w:rPr>
                <w:lang w:val="hr-HR"/>
              </w:rPr>
            </w:pPr>
            <w:r w:rsidRPr="002D7875">
              <w:rPr>
                <w:lang w:val="hr-HR"/>
              </w:rPr>
              <w:t>MRMSOSP</w:t>
            </w:r>
          </w:p>
        </w:tc>
        <w:tc>
          <w:tcPr>
            <w:tcW w:w="4675" w:type="dxa"/>
          </w:tcPr>
          <w:p w14:paraId="59687958" w14:textId="4722A0CA" w:rsidR="00141A6B" w:rsidRDefault="00141A6B" w:rsidP="00141A6B">
            <w:pPr>
              <w:spacing w:line="276" w:lineRule="auto"/>
              <w:rPr>
                <w:lang w:val="hr-HR"/>
              </w:rPr>
            </w:pPr>
            <w:r w:rsidRPr="002D7875">
              <w:rPr>
                <w:lang w:val="hr-HR"/>
              </w:rPr>
              <w:t>Ministarstvo rada, mirovinskoga sustava, obitelji i socijalne politike</w:t>
            </w:r>
          </w:p>
        </w:tc>
      </w:tr>
      <w:tr w:rsidR="002D7875" w14:paraId="097F6BD2" w14:textId="77777777" w:rsidTr="00A57B19">
        <w:tc>
          <w:tcPr>
            <w:tcW w:w="4675" w:type="dxa"/>
          </w:tcPr>
          <w:p w14:paraId="701A2286" w14:textId="42DAB57B" w:rsidR="002D7875" w:rsidRDefault="002D7875" w:rsidP="00FC2E9C">
            <w:pPr>
              <w:spacing w:line="276" w:lineRule="auto"/>
              <w:rPr>
                <w:lang w:val="hr-HR"/>
              </w:rPr>
            </w:pPr>
            <w:r>
              <w:rPr>
                <w:lang w:val="hr-HR"/>
              </w:rPr>
              <w:t>MUP</w:t>
            </w:r>
          </w:p>
        </w:tc>
        <w:tc>
          <w:tcPr>
            <w:tcW w:w="4675" w:type="dxa"/>
          </w:tcPr>
          <w:p w14:paraId="35AB58EE" w14:textId="1359597E" w:rsidR="002D7875" w:rsidRDefault="002D7875" w:rsidP="00FC2E9C">
            <w:pPr>
              <w:spacing w:line="276" w:lineRule="auto"/>
              <w:rPr>
                <w:lang w:val="hr-HR"/>
              </w:rPr>
            </w:pPr>
            <w:r>
              <w:rPr>
                <w:lang w:val="hr-HR"/>
              </w:rPr>
              <w:t xml:space="preserve">Ministarstvo unutarnjih poslova </w:t>
            </w:r>
          </w:p>
        </w:tc>
      </w:tr>
      <w:tr w:rsidR="002D7875" w:rsidRPr="009C6A9B" w14:paraId="5A1AC62F" w14:textId="77777777" w:rsidTr="00A57B19">
        <w:tc>
          <w:tcPr>
            <w:tcW w:w="4675" w:type="dxa"/>
          </w:tcPr>
          <w:p w14:paraId="7F3705BE" w14:textId="1040E711" w:rsidR="002D7875" w:rsidRDefault="002D7875" w:rsidP="00FC2E9C">
            <w:pPr>
              <w:spacing w:line="276" w:lineRule="auto"/>
              <w:rPr>
                <w:lang w:val="hr-HR"/>
              </w:rPr>
            </w:pPr>
            <w:r>
              <w:rPr>
                <w:lang w:val="hr-HR"/>
              </w:rPr>
              <w:t>NEET</w:t>
            </w:r>
          </w:p>
        </w:tc>
        <w:tc>
          <w:tcPr>
            <w:tcW w:w="4675" w:type="dxa"/>
          </w:tcPr>
          <w:p w14:paraId="2D7F9B52" w14:textId="77777777" w:rsidR="00141A6B" w:rsidRDefault="00141A6B" w:rsidP="00FC2E9C">
            <w:pPr>
              <w:spacing w:line="276" w:lineRule="auto"/>
              <w:rPr>
                <w:i/>
                <w:iCs/>
                <w:lang w:val="hr-HR"/>
              </w:rPr>
            </w:pPr>
            <w:r>
              <w:rPr>
                <w:lang w:val="hr-HR"/>
              </w:rPr>
              <w:t xml:space="preserve">Eng. </w:t>
            </w:r>
            <w:r w:rsidRPr="00141A6B">
              <w:rPr>
                <w:i/>
                <w:iCs/>
                <w:lang w:val="hr-HR"/>
              </w:rPr>
              <w:t>Not in Emploiment, Education or Trainin</w:t>
            </w:r>
            <w:r>
              <w:rPr>
                <w:i/>
                <w:iCs/>
                <w:lang w:val="hr-HR"/>
              </w:rPr>
              <w:t>,</w:t>
            </w:r>
          </w:p>
          <w:p w14:paraId="7CE436E4" w14:textId="4474E417" w:rsidR="002D7875" w:rsidRDefault="00141A6B" w:rsidP="00FC2E9C">
            <w:pPr>
              <w:spacing w:line="276" w:lineRule="auto"/>
              <w:rPr>
                <w:lang w:val="hr-HR"/>
              </w:rPr>
            </w:pPr>
            <w:r w:rsidRPr="00141A6B">
              <w:rPr>
                <w:lang w:val="hr-HR"/>
              </w:rPr>
              <w:t>nisu zaposleni, nisu u redovnom obrazovanju niti obrazovanju odraslih</w:t>
            </w:r>
          </w:p>
        </w:tc>
      </w:tr>
      <w:tr w:rsidR="003E750B" w:rsidRPr="009A4120" w14:paraId="50CC4642" w14:textId="77777777" w:rsidTr="00A57B19">
        <w:tc>
          <w:tcPr>
            <w:tcW w:w="4675" w:type="dxa"/>
          </w:tcPr>
          <w:p w14:paraId="1445887C" w14:textId="2E3D7632" w:rsidR="003E750B" w:rsidRDefault="003E750B" w:rsidP="00FC2E9C">
            <w:pPr>
              <w:spacing w:line="276" w:lineRule="auto"/>
              <w:rPr>
                <w:lang w:val="hr-HR"/>
              </w:rPr>
            </w:pPr>
            <w:r w:rsidRPr="000B01E4">
              <w:rPr>
                <w:lang w:val="hr-HR"/>
              </w:rPr>
              <w:t>OBRIRK</w:t>
            </w:r>
          </w:p>
        </w:tc>
        <w:tc>
          <w:tcPr>
            <w:tcW w:w="4675" w:type="dxa"/>
          </w:tcPr>
          <w:p w14:paraId="4A91A74E" w14:textId="64B4BDEC" w:rsidR="003E750B" w:rsidRDefault="000B01E4" w:rsidP="00FC2E9C">
            <w:pPr>
              <w:spacing w:line="276" w:lineRule="auto"/>
              <w:rPr>
                <w:lang w:val="hr-HR"/>
              </w:rPr>
            </w:pPr>
            <w:r>
              <w:rPr>
                <w:lang w:val="hr-HR"/>
              </w:rPr>
              <w:t>Ob</w:t>
            </w:r>
            <w:r w:rsidR="00E56946">
              <w:rPr>
                <w:lang w:val="hr-HR"/>
              </w:rPr>
              <w:t>razovni ishodi i radne karijere</w:t>
            </w:r>
          </w:p>
        </w:tc>
      </w:tr>
      <w:tr w:rsidR="002D7875" w14:paraId="42D5F4F6" w14:textId="77777777" w:rsidTr="00A57B19">
        <w:tc>
          <w:tcPr>
            <w:tcW w:w="4675" w:type="dxa"/>
          </w:tcPr>
          <w:p w14:paraId="75E85CCF" w14:textId="3E210A1B" w:rsidR="002D7875" w:rsidRDefault="002D7875" w:rsidP="00FC2E9C">
            <w:pPr>
              <w:spacing w:line="276" w:lineRule="auto"/>
              <w:rPr>
                <w:lang w:val="hr-HR"/>
              </w:rPr>
            </w:pPr>
            <w:r>
              <w:rPr>
                <w:lang w:val="hr-HR"/>
              </w:rPr>
              <w:t>OCD</w:t>
            </w:r>
          </w:p>
        </w:tc>
        <w:tc>
          <w:tcPr>
            <w:tcW w:w="4675" w:type="dxa"/>
          </w:tcPr>
          <w:p w14:paraId="6E3D5AEC" w14:textId="5061B78A" w:rsidR="002D7875" w:rsidRDefault="002D7875" w:rsidP="00FC2E9C">
            <w:pPr>
              <w:spacing w:line="276" w:lineRule="auto"/>
              <w:rPr>
                <w:lang w:val="hr-HR"/>
              </w:rPr>
            </w:pPr>
            <w:r>
              <w:rPr>
                <w:lang w:val="hr-HR"/>
              </w:rPr>
              <w:t xml:space="preserve">Organizacije civilnog društva </w:t>
            </w:r>
          </w:p>
        </w:tc>
      </w:tr>
      <w:tr w:rsidR="002D7875" w14:paraId="3D4DC7AD" w14:textId="77777777" w:rsidTr="00A57B19">
        <w:tc>
          <w:tcPr>
            <w:tcW w:w="4675" w:type="dxa"/>
          </w:tcPr>
          <w:p w14:paraId="17372475" w14:textId="6352DE43" w:rsidR="002D7875" w:rsidRDefault="002D7875" w:rsidP="00FC2E9C">
            <w:pPr>
              <w:spacing w:line="276" w:lineRule="auto"/>
              <w:rPr>
                <w:lang w:val="hr-HR"/>
              </w:rPr>
            </w:pPr>
            <w:r>
              <w:rPr>
                <w:lang w:val="hr-HR"/>
              </w:rPr>
              <w:t>OSI</w:t>
            </w:r>
          </w:p>
        </w:tc>
        <w:tc>
          <w:tcPr>
            <w:tcW w:w="4675" w:type="dxa"/>
          </w:tcPr>
          <w:p w14:paraId="397E4C9C" w14:textId="45445AD9" w:rsidR="002D7875" w:rsidRDefault="002D7875" w:rsidP="00FC2E9C">
            <w:pPr>
              <w:spacing w:line="276" w:lineRule="auto"/>
              <w:rPr>
                <w:lang w:val="hr-HR"/>
              </w:rPr>
            </w:pPr>
            <w:r>
              <w:rPr>
                <w:lang w:val="hr-HR"/>
              </w:rPr>
              <w:t xml:space="preserve">Osobe s invaliditetom </w:t>
            </w:r>
          </w:p>
        </w:tc>
      </w:tr>
      <w:tr w:rsidR="003E750B" w14:paraId="76553702" w14:textId="77777777" w:rsidTr="00A57B19">
        <w:tc>
          <w:tcPr>
            <w:tcW w:w="4675" w:type="dxa"/>
          </w:tcPr>
          <w:p w14:paraId="231967DD" w14:textId="57F22E63" w:rsidR="003E750B" w:rsidRDefault="003E750B" w:rsidP="00FC2E9C">
            <w:pPr>
              <w:spacing w:line="276" w:lineRule="auto"/>
              <w:rPr>
                <w:lang w:val="hr-HR"/>
              </w:rPr>
            </w:pPr>
            <w:r>
              <w:rPr>
                <w:lang w:val="hr-HR"/>
              </w:rPr>
              <w:t>OŠ</w:t>
            </w:r>
          </w:p>
        </w:tc>
        <w:tc>
          <w:tcPr>
            <w:tcW w:w="4675" w:type="dxa"/>
          </w:tcPr>
          <w:p w14:paraId="20B2618E" w14:textId="76476F91" w:rsidR="003E750B" w:rsidRDefault="003E750B" w:rsidP="00FC2E9C">
            <w:pPr>
              <w:spacing w:line="276" w:lineRule="auto"/>
              <w:rPr>
                <w:lang w:val="hr-HR"/>
              </w:rPr>
            </w:pPr>
            <w:r>
              <w:rPr>
                <w:lang w:val="hr-HR"/>
              </w:rPr>
              <w:t>Osnovna škola</w:t>
            </w:r>
          </w:p>
        </w:tc>
      </w:tr>
      <w:tr w:rsidR="00241C60" w:rsidRPr="009C6A9B" w14:paraId="4DC7A7C5" w14:textId="77777777" w:rsidTr="00A57B19">
        <w:tc>
          <w:tcPr>
            <w:tcW w:w="4675" w:type="dxa"/>
          </w:tcPr>
          <w:p w14:paraId="469E6FBC" w14:textId="2DD96965" w:rsidR="00241C60" w:rsidRDefault="00241C60" w:rsidP="00FC2E9C">
            <w:pPr>
              <w:spacing w:line="276" w:lineRule="auto"/>
              <w:rPr>
                <w:lang w:val="hr-HR"/>
              </w:rPr>
            </w:pPr>
            <w:r>
              <w:rPr>
                <w:lang w:val="hr-HR"/>
              </w:rPr>
              <w:t xml:space="preserve">Pravilnik </w:t>
            </w:r>
          </w:p>
        </w:tc>
        <w:tc>
          <w:tcPr>
            <w:tcW w:w="4675" w:type="dxa"/>
          </w:tcPr>
          <w:p w14:paraId="47316A4B" w14:textId="253610E0" w:rsidR="00241C60" w:rsidRDefault="00241C60" w:rsidP="00FC2E9C">
            <w:pPr>
              <w:spacing w:line="276" w:lineRule="auto"/>
              <w:rPr>
                <w:lang w:val="hr-HR"/>
              </w:rPr>
            </w:pPr>
            <w:r w:rsidRPr="00241C60">
              <w:rPr>
                <w:lang w:val="hr-HR"/>
              </w:rPr>
              <w:t>Pravilnikom o jedinstvenoj metodologiji za procjenu potreba</w:t>
            </w:r>
          </w:p>
        </w:tc>
      </w:tr>
      <w:tr w:rsidR="003E750B" w14:paraId="494B55FF" w14:textId="77777777" w:rsidTr="00A57B19">
        <w:tc>
          <w:tcPr>
            <w:tcW w:w="4675" w:type="dxa"/>
          </w:tcPr>
          <w:p w14:paraId="09B3287A" w14:textId="56F3C1A4" w:rsidR="003E750B" w:rsidRDefault="003E750B" w:rsidP="00FC2E9C">
            <w:pPr>
              <w:spacing w:line="276" w:lineRule="auto"/>
              <w:rPr>
                <w:lang w:val="hr-HR"/>
              </w:rPr>
            </w:pPr>
            <w:r>
              <w:rPr>
                <w:lang w:val="hr-HR"/>
              </w:rPr>
              <w:t>PTSP</w:t>
            </w:r>
          </w:p>
        </w:tc>
        <w:tc>
          <w:tcPr>
            <w:tcW w:w="4675" w:type="dxa"/>
          </w:tcPr>
          <w:p w14:paraId="39248692" w14:textId="0E502C61" w:rsidR="003E750B" w:rsidRDefault="00141A6B" w:rsidP="00FC2E9C">
            <w:pPr>
              <w:spacing w:line="276" w:lineRule="auto"/>
              <w:rPr>
                <w:lang w:val="hr-HR"/>
              </w:rPr>
            </w:pPr>
            <w:r w:rsidRPr="00141A6B">
              <w:rPr>
                <w:lang w:val="hr-HR"/>
              </w:rPr>
              <w:t>Posttraumatski stresni poreme</w:t>
            </w:r>
            <w:r w:rsidRPr="00141A6B">
              <w:rPr>
                <w:rFonts w:hint="eastAsia"/>
                <w:lang w:val="hr-HR"/>
              </w:rPr>
              <w:t>ć</w:t>
            </w:r>
            <w:r w:rsidRPr="00141A6B">
              <w:rPr>
                <w:lang w:val="hr-HR"/>
              </w:rPr>
              <w:t>aj</w:t>
            </w:r>
          </w:p>
        </w:tc>
      </w:tr>
      <w:tr w:rsidR="002D7875" w14:paraId="06DDE9E3" w14:textId="77777777" w:rsidTr="00A57B19">
        <w:tc>
          <w:tcPr>
            <w:tcW w:w="4675" w:type="dxa"/>
          </w:tcPr>
          <w:p w14:paraId="7C4407E5" w14:textId="731E35C2" w:rsidR="002D7875" w:rsidRDefault="002D7875" w:rsidP="00FC2E9C">
            <w:pPr>
              <w:spacing w:line="276" w:lineRule="auto"/>
              <w:rPr>
                <w:lang w:val="hr-HR"/>
              </w:rPr>
            </w:pPr>
            <w:r>
              <w:rPr>
                <w:lang w:val="hr-HR"/>
              </w:rPr>
              <w:t>PU</w:t>
            </w:r>
          </w:p>
        </w:tc>
        <w:tc>
          <w:tcPr>
            <w:tcW w:w="4675" w:type="dxa"/>
          </w:tcPr>
          <w:p w14:paraId="58EFE981" w14:textId="632344A8" w:rsidR="002D7875" w:rsidRDefault="002D7875" w:rsidP="00FC2E9C">
            <w:pPr>
              <w:spacing w:line="276" w:lineRule="auto"/>
              <w:rPr>
                <w:lang w:val="hr-HR"/>
              </w:rPr>
            </w:pPr>
            <w:r>
              <w:rPr>
                <w:lang w:val="hr-HR"/>
              </w:rPr>
              <w:t xml:space="preserve">Policijska uprava </w:t>
            </w:r>
          </w:p>
        </w:tc>
      </w:tr>
      <w:tr w:rsidR="003E750B" w14:paraId="70B6423D" w14:textId="77777777" w:rsidTr="00A57B19">
        <w:tc>
          <w:tcPr>
            <w:tcW w:w="4675" w:type="dxa"/>
          </w:tcPr>
          <w:p w14:paraId="22C20047" w14:textId="1F470058" w:rsidR="003E750B" w:rsidRDefault="003E750B" w:rsidP="00FC2E9C">
            <w:pPr>
              <w:spacing w:line="276" w:lineRule="auto"/>
              <w:rPr>
                <w:lang w:val="hr-HR"/>
              </w:rPr>
            </w:pPr>
            <w:r>
              <w:rPr>
                <w:lang w:val="hr-HR"/>
              </w:rPr>
              <w:t>PUP</w:t>
            </w:r>
          </w:p>
        </w:tc>
        <w:tc>
          <w:tcPr>
            <w:tcW w:w="4675" w:type="dxa"/>
          </w:tcPr>
          <w:p w14:paraId="07916AAE" w14:textId="29CB7164" w:rsidR="003E750B" w:rsidRDefault="003E750B" w:rsidP="00FC2E9C">
            <w:pPr>
              <w:spacing w:line="276" w:lineRule="auto"/>
              <w:rPr>
                <w:lang w:val="hr-HR"/>
              </w:rPr>
            </w:pPr>
            <w:r>
              <w:rPr>
                <w:lang w:val="hr-HR"/>
              </w:rPr>
              <w:t xml:space="preserve">Poremećaji u ponašanju </w:t>
            </w:r>
          </w:p>
        </w:tc>
      </w:tr>
      <w:tr w:rsidR="002D7875" w14:paraId="580735BE" w14:textId="77777777" w:rsidTr="00A57B19">
        <w:tc>
          <w:tcPr>
            <w:tcW w:w="4675" w:type="dxa"/>
          </w:tcPr>
          <w:p w14:paraId="607096A7" w14:textId="4DAC17B1" w:rsidR="002D7875" w:rsidRDefault="002D7875" w:rsidP="00FC2E9C">
            <w:pPr>
              <w:spacing w:line="276" w:lineRule="auto"/>
              <w:rPr>
                <w:lang w:val="hr-HR"/>
              </w:rPr>
            </w:pPr>
            <w:r>
              <w:rPr>
                <w:lang w:val="hr-HR"/>
              </w:rPr>
              <w:t>RH</w:t>
            </w:r>
          </w:p>
        </w:tc>
        <w:tc>
          <w:tcPr>
            <w:tcW w:w="4675" w:type="dxa"/>
          </w:tcPr>
          <w:p w14:paraId="5A505CDB" w14:textId="0C448D07" w:rsidR="002D7875" w:rsidRDefault="002D7875" w:rsidP="00FC2E9C">
            <w:pPr>
              <w:spacing w:line="276" w:lineRule="auto"/>
              <w:rPr>
                <w:lang w:val="hr-HR"/>
              </w:rPr>
            </w:pPr>
            <w:r>
              <w:rPr>
                <w:lang w:val="hr-HR"/>
              </w:rPr>
              <w:t>Republika Hrvatska</w:t>
            </w:r>
          </w:p>
        </w:tc>
      </w:tr>
      <w:tr w:rsidR="00141A6B" w:rsidRPr="009C6A9B" w14:paraId="03B125F3" w14:textId="77777777" w:rsidTr="00A57B19">
        <w:tc>
          <w:tcPr>
            <w:tcW w:w="4675" w:type="dxa"/>
          </w:tcPr>
          <w:p w14:paraId="5D0A647E" w14:textId="2573AB97" w:rsidR="00141A6B" w:rsidRDefault="00141A6B" w:rsidP="00FC2E9C">
            <w:pPr>
              <w:spacing w:line="276" w:lineRule="auto"/>
              <w:rPr>
                <w:lang w:val="hr-HR"/>
              </w:rPr>
            </w:pPr>
            <w:r>
              <w:rPr>
                <w:lang w:val="hr-HR"/>
              </w:rPr>
              <w:t xml:space="preserve">Savjet </w:t>
            </w:r>
          </w:p>
        </w:tc>
        <w:tc>
          <w:tcPr>
            <w:tcW w:w="4675" w:type="dxa"/>
          </w:tcPr>
          <w:p w14:paraId="72BE257D" w14:textId="40EB2705" w:rsidR="00141A6B" w:rsidRDefault="00141A6B" w:rsidP="00FC2E9C">
            <w:pPr>
              <w:spacing w:line="276" w:lineRule="auto"/>
              <w:rPr>
                <w:lang w:val="hr-HR"/>
              </w:rPr>
            </w:pPr>
            <w:r>
              <w:rPr>
                <w:lang w:val="hr-HR"/>
              </w:rPr>
              <w:t xml:space="preserve">Savjet za socijalnu skrbi Grada Zagreba </w:t>
            </w:r>
          </w:p>
        </w:tc>
      </w:tr>
      <w:tr w:rsidR="00141A6B" w14:paraId="3211736C" w14:textId="77777777" w:rsidTr="00A57B19">
        <w:tc>
          <w:tcPr>
            <w:tcW w:w="4675" w:type="dxa"/>
          </w:tcPr>
          <w:p w14:paraId="1F350985" w14:textId="03C20E15" w:rsidR="00141A6B" w:rsidRDefault="00141A6B" w:rsidP="00FC2E9C">
            <w:pPr>
              <w:spacing w:line="276" w:lineRule="auto"/>
              <w:rPr>
                <w:lang w:val="hr-HR"/>
              </w:rPr>
            </w:pPr>
            <w:r>
              <w:rPr>
                <w:lang w:val="hr-HR"/>
              </w:rPr>
              <w:t xml:space="preserve">Socijalni plan </w:t>
            </w:r>
          </w:p>
        </w:tc>
        <w:tc>
          <w:tcPr>
            <w:tcW w:w="4675" w:type="dxa"/>
          </w:tcPr>
          <w:p w14:paraId="50BB073C" w14:textId="00952F9C" w:rsidR="00141A6B" w:rsidRDefault="00141A6B" w:rsidP="00FC2E9C">
            <w:pPr>
              <w:spacing w:line="276" w:lineRule="auto"/>
              <w:rPr>
                <w:lang w:val="hr-HR"/>
              </w:rPr>
            </w:pPr>
            <w:r>
              <w:rPr>
                <w:lang w:val="hr-HR"/>
              </w:rPr>
              <w:t xml:space="preserve">Socijalni plan Grada Zagreba </w:t>
            </w:r>
          </w:p>
        </w:tc>
      </w:tr>
      <w:tr w:rsidR="003E750B" w14:paraId="37EE3FD5" w14:textId="77777777" w:rsidTr="00A57B19">
        <w:tc>
          <w:tcPr>
            <w:tcW w:w="4675" w:type="dxa"/>
          </w:tcPr>
          <w:p w14:paraId="734958B4" w14:textId="0109524B" w:rsidR="003E750B" w:rsidRDefault="003E750B" w:rsidP="00FC2E9C">
            <w:pPr>
              <w:spacing w:line="276" w:lineRule="auto"/>
              <w:rPr>
                <w:lang w:val="hr-HR"/>
              </w:rPr>
            </w:pPr>
            <w:r>
              <w:rPr>
                <w:lang w:val="hr-HR"/>
              </w:rPr>
              <w:t>SŠ</w:t>
            </w:r>
          </w:p>
        </w:tc>
        <w:tc>
          <w:tcPr>
            <w:tcW w:w="4675" w:type="dxa"/>
          </w:tcPr>
          <w:p w14:paraId="5FDCE29B" w14:textId="20EA805C" w:rsidR="003E750B" w:rsidRDefault="003E750B" w:rsidP="00FC2E9C">
            <w:pPr>
              <w:spacing w:line="276" w:lineRule="auto"/>
              <w:rPr>
                <w:lang w:val="hr-HR"/>
              </w:rPr>
            </w:pPr>
            <w:r>
              <w:rPr>
                <w:lang w:val="hr-HR"/>
              </w:rPr>
              <w:t>Srednja škola</w:t>
            </w:r>
          </w:p>
        </w:tc>
      </w:tr>
      <w:tr w:rsidR="00110B12" w:rsidRPr="009C6A9B" w14:paraId="51C6EDB2" w14:textId="77777777" w:rsidTr="00A57B19">
        <w:tc>
          <w:tcPr>
            <w:tcW w:w="4675" w:type="dxa"/>
          </w:tcPr>
          <w:p w14:paraId="7B7AFB83" w14:textId="028937A9" w:rsidR="00110B12" w:rsidRDefault="00110B12" w:rsidP="00FC2E9C">
            <w:pPr>
              <w:spacing w:line="276" w:lineRule="auto"/>
              <w:rPr>
                <w:lang w:val="hr-HR"/>
              </w:rPr>
            </w:pPr>
            <w:r>
              <w:rPr>
                <w:lang w:val="hr-HR"/>
              </w:rPr>
              <w:t>UNICEF</w:t>
            </w:r>
          </w:p>
        </w:tc>
        <w:tc>
          <w:tcPr>
            <w:tcW w:w="4675" w:type="dxa"/>
          </w:tcPr>
          <w:p w14:paraId="380FD0B8" w14:textId="4BF8F113" w:rsidR="00110B12" w:rsidRDefault="00110B12" w:rsidP="00FC2E9C">
            <w:pPr>
              <w:spacing w:line="276" w:lineRule="auto"/>
              <w:rPr>
                <w:lang w:val="hr-HR"/>
              </w:rPr>
            </w:pPr>
            <w:r>
              <w:rPr>
                <w:lang w:val="hr-HR"/>
              </w:rPr>
              <w:t>Fond Ujedinjenih naroda za pomoć djeci</w:t>
            </w:r>
          </w:p>
        </w:tc>
      </w:tr>
      <w:tr w:rsidR="00110B12" w14:paraId="1A00576B" w14:textId="77777777" w:rsidTr="00A57B19">
        <w:tc>
          <w:tcPr>
            <w:tcW w:w="4675" w:type="dxa"/>
          </w:tcPr>
          <w:p w14:paraId="7C517736" w14:textId="4A6A6E9B" w:rsidR="00110B12" w:rsidRDefault="00110B12" w:rsidP="00FC2E9C">
            <w:pPr>
              <w:spacing w:line="276" w:lineRule="auto"/>
              <w:rPr>
                <w:lang w:val="hr-HR"/>
              </w:rPr>
            </w:pPr>
            <w:r>
              <w:rPr>
                <w:lang w:val="hr-HR"/>
              </w:rPr>
              <w:t>VKV</w:t>
            </w:r>
          </w:p>
        </w:tc>
        <w:tc>
          <w:tcPr>
            <w:tcW w:w="4675" w:type="dxa"/>
          </w:tcPr>
          <w:p w14:paraId="5C573E5D" w14:textId="33176E02" w:rsidR="00110B12" w:rsidRDefault="00110B12" w:rsidP="00FC2E9C">
            <w:pPr>
              <w:spacing w:line="276" w:lineRule="auto"/>
              <w:rPr>
                <w:lang w:val="hr-HR"/>
              </w:rPr>
            </w:pPr>
            <w:r>
              <w:rPr>
                <w:lang w:val="hr-HR"/>
              </w:rPr>
              <w:t>Visokokvalificirani (radnik)</w:t>
            </w:r>
          </w:p>
        </w:tc>
      </w:tr>
      <w:tr w:rsidR="00A57B19" w14:paraId="28BB82DD" w14:textId="77777777" w:rsidTr="00A57B19">
        <w:tc>
          <w:tcPr>
            <w:tcW w:w="4675" w:type="dxa"/>
          </w:tcPr>
          <w:p w14:paraId="7A21C3B2" w14:textId="0255FCD2" w:rsidR="00A57B19" w:rsidRDefault="002D7875" w:rsidP="00FC2E9C">
            <w:pPr>
              <w:spacing w:line="276" w:lineRule="auto"/>
              <w:rPr>
                <w:lang w:val="hr-HR"/>
              </w:rPr>
            </w:pPr>
            <w:r>
              <w:rPr>
                <w:lang w:val="hr-HR"/>
              </w:rPr>
              <w:t>ZET</w:t>
            </w:r>
          </w:p>
        </w:tc>
        <w:tc>
          <w:tcPr>
            <w:tcW w:w="4675" w:type="dxa"/>
          </w:tcPr>
          <w:p w14:paraId="7C5D776D" w14:textId="7BF8D38F" w:rsidR="00A57B19" w:rsidRDefault="002D7875" w:rsidP="00FC2E9C">
            <w:pPr>
              <w:spacing w:line="276" w:lineRule="auto"/>
              <w:rPr>
                <w:lang w:val="hr-HR"/>
              </w:rPr>
            </w:pPr>
            <w:r>
              <w:rPr>
                <w:lang w:val="hr-HR"/>
              </w:rPr>
              <w:t xml:space="preserve">Zagrebački električni tramvaj </w:t>
            </w:r>
          </w:p>
        </w:tc>
      </w:tr>
      <w:tr w:rsidR="002D7875" w14:paraId="1B70CE0F" w14:textId="77777777" w:rsidTr="00A57B19">
        <w:tc>
          <w:tcPr>
            <w:tcW w:w="4675" w:type="dxa"/>
          </w:tcPr>
          <w:p w14:paraId="3DE35477" w14:textId="27E122CA" w:rsidR="002D7875" w:rsidRDefault="002D7875" w:rsidP="00FC2E9C">
            <w:pPr>
              <w:spacing w:line="276" w:lineRule="auto"/>
              <w:rPr>
                <w:lang w:val="hr-HR"/>
              </w:rPr>
            </w:pPr>
            <w:r>
              <w:rPr>
                <w:lang w:val="hr-HR"/>
              </w:rPr>
              <w:t>ZMN</w:t>
            </w:r>
          </w:p>
        </w:tc>
        <w:tc>
          <w:tcPr>
            <w:tcW w:w="4675" w:type="dxa"/>
          </w:tcPr>
          <w:p w14:paraId="552C316C" w14:textId="40BE78B1" w:rsidR="002D7875" w:rsidRDefault="002D7875" w:rsidP="00FC2E9C">
            <w:pPr>
              <w:spacing w:line="276" w:lineRule="auto"/>
              <w:rPr>
                <w:lang w:val="hr-HR"/>
              </w:rPr>
            </w:pPr>
            <w:r>
              <w:rPr>
                <w:lang w:val="hr-HR"/>
              </w:rPr>
              <w:t>Zajamčena minimalna naknada</w:t>
            </w:r>
          </w:p>
        </w:tc>
      </w:tr>
      <w:tr w:rsidR="00A57B19" w14:paraId="28C25BC8" w14:textId="77777777" w:rsidTr="00A57B19">
        <w:tc>
          <w:tcPr>
            <w:tcW w:w="4675" w:type="dxa"/>
          </w:tcPr>
          <w:p w14:paraId="3C983246" w14:textId="3C5D4353" w:rsidR="00A57B19" w:rsidRDefault="002D7875" w:rsidP="00FC2E9C">
            <w:pPr>
              <w:spacing w:line="276" w:lineRule="auto"/>
              <w:rPr>
                <w:lang w:val="hr-HR"/>
              </w:rPr>
            </w:pPr>
            <w:r>
              <w:rPr>
                <w:lang w:val="hr-HR"/>
              </w:rPr>
              <w:t>ZOSS</w:t>
            </w:r>
          </w:p>
        </w:tc>
        <w:tc>
          <w:tcPr>
            <w:tcW w:w="4675" w:type="dxa"/>
          </w:tcPr>
          <w:p w14:paraId="35CD870A" w14:textId="3BE1E874" w:rsidR="00A57B19" w:rsidRDefault="002D7875" w:rsidP="00FC2E9C">
            <w:pPr>
              <w:spacing w:line="276" w:lineRule="auto"/>
              <w:rPr>
                <w:lang w:val="hr-HR"/>
              </w:rPr>
            </w:pPr>
            <w:r>
              <w:rPr>
                <w:lang w:val="hr-HR"/>
              </w:rPr>
              <w:t xml:space="preserve">Zakon o socijalnoj skrbi </w:t>
            </w:r>
          </w:p>
        </w:tc>
      </w:tr>
    </w:tbl>
    <w:p w14:paraId="0493F8AC" w14:textId="77777777" w:rsidR="00A57B19" w:rsidRDefault="00A57B19" w:rsidP="00FC2E9C">
      <w:pPr>
        <w:spacing w:line="276" w:lineRule="auto"/>
        <w:rPr>
          <w:lang w:val="hr-HR"/>
        </w:rPr>
      </w:pPr>
    </w:p>
    <w:p w14:paraId="30DB24F7" w14:textId="77777777" w:rsidR="00A57B19" w:rsidRDefault="00A57B19" w:rsidP="00FC2E9C">
      <w:pPr>
        <w:spacing w:line="276" w:lineRule="auto"/>
        <w:rPr>
          <w:lang w:val="hr-HR"/>
        </w:rPr>
      </w:pPr>
    </w:p>
    <w:p w14:paraId="6CBA6064" w14:textId="2F694BD0" w:rsidR="000B01E4" w:rsidRDefault="000B01E4" w:rsidP="00FC2E9C">
      <w:pPr>
        <w:spacing w:line="276" w:lineRule="auto"/>
        <w:rPr>
          <w:lang w:val="hr-HR"/>
        </w:rPr>
      </w:pPr>
    </w:p>
    <w:p w14:paraId="032C3482" w14:textId="77777777" w:rsidR="004A5161" w:rsidRPr="00342009" w:rsidRDefault="673B8147" w:rsidP="00342009">
      <w:pPr>
        <w:pStyle w:val="Naslov1"/>
        <w:numPr>
          <w:ilvl w:val="0"/>
          <w:numId w:val="0"/>
        </w:numPr>
        <w:jc w:val="center"/>
        <w:rPr>
          <w:sz w:val="20"/>
          <w:szCs w:val="20"/>
        </w:rPr>
      </w:pPr>
      <w:bookmarkStart w:id="3" w:name="_Toc190695414"/>
      <w:r w:rsidRPr="00342009">
        <w:rPr>
          <w:sz w:val="20"/>
          <w:szCs w:val="20"/>
        </w:rPr>
        <w:lastRenderedPageBreak/>
        <w:t>Popis tablica</w:t>
      </w:r>
      <w:bookmarkEnd w:id="3"/>
    </w:p>
    <w:p w14:paraId="4C030BD4" w14:textId="6FBB571E" w:rsidR="00D354D3" w:rsidRDefault="00A57B19">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r>
        <w:rPr>
          <w:lang w:val="hr-HR"/>
        </w:rPr>
        <w:fldChar w:fldCharType="begin"/>
      </w:r>
      <w:r>
        <w:rPr>
          <w:lang w:val="hr-HR"/>
        </w:rPr>
        <w:instrText xml:space="preserve"> TOC \h \z \c "Tablica" </w:instrText>
      </w:r>
      <w:r>
        <w:rPr>
          <w:lang w:val="hr-HR"/>
        </w:rPr>
        <w:fldChar w:fldCharType="separate"/>
      </w:r>
      <w:hyperlink w:anchor="_Toc190692772" w:history="1">
        <w:r w:rsidR="00D354D3" w:rsidRPr="006D450A">
          <w:rPr>
            <w:rStyle w:val="Hiperveza"/>
            <w:noProof/>
          </w:rPr>
          <w:t>Tablica 1</w:t>
        </w:r>
        <w:r w:rsidR="00D354D3" w:rsidRPr="006D450A">
          <w:rPr>
            <w:rStyle w:val="Hiperveza"/>
            <w:rFonts w:eastAsia="Calibri" w:cs="Calibri"/>
            <w:noProof/>
            <w:lang w:val="hr-HR"/>
          </w:rPr>
          <w:t>Promjena broja stanovnika po naseljima Grada  Zagreba 2011. i 2021.</w:t>
        </w:r>
        <w:r w:rsidR="00D354D3">
          <w:rPr>
            <w:noProof/>
            <w:webHidden/>
          </w:rPr>
          <w:tab/>
        </w:r>
        <w:r w:rsidR="00D354D3">
          <w:rPr>
            <w:noProof/>
            <w:webHidden/>
          </w:rPr>
          <w:fldChar w:fldCharType="begin"/>
        </w:r>
        <w:r w:rsidR="00D354D3">
          <w:rPr>
            <w:noProof/>
            <w:webHidden/>
          </w:rPr>
          <w:instrText xml:space="preserve"> PAGEREF _Toc190692772 \h </w:instrText>
        </w:r>
        <w:r w:rsidR="00D354D3">
          <w:rPr>
            <w:noProof/>
            <w:webHidden/>
          </w:rPr>
        </w:r>
        <w:r w:rsidR="00D354D3">
          <w:rPr>
            <w:noProof/>
            <w:webHidden/>
          </w:rPr>
          <w:fldChar w:fldCharType="separate"/>
        </w:r>
        <w:r w:rsidR="00D354D3">
          <w:rPr>
            <w:noProof/>
            <w:webHidden/>
          </w:rPr>
          <w:t>16</w:t>
        </w:r>
        <w:r w:rsidR="00D354D3">
          <w:rPr>
            <w:noProof/>
            <w:webHidden/>
          </w:rPr>
          <w:fldChar w:fldCharType="end"/>
        </w:r>
      </w:hyperlink>
    </w:p>
    <w:p w14:paraId="2BE99A7C" w14:textId="2378E6F3"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73" w:history="1">
        <w:r w:rsidR="00D354D3" w:rsidRPr="006D450A">
          <w:rPr>
            <w:rStyle w:val="Hiperveza"/>
            <w:noProof/>
          </w:rPr>
          <w:t xml:space="preserve">Tablica 2 </w:t>
        </w:r>
        <w:r w:rsidR="00D354D3" w:rsidRPr="006D450A">
          <w:rPr>
            <w:rStyle w:val="Hiperveza"/>
            <w:rFonts w:eastAsia="Calibri" w:cs="Calibri"/>
            <w:noProof/>
            <w:lang w:val="hr-HR"/>
          </w:rPr>
          <w:t>Prikaz udjela osoba s invaliditetom u ukupnom stanovništvu Grada Zagreba</w:t>
        </w:r>
        <w:r w:rsidR="00D354D3">
          <w:rPr>
            <w:noProof/>
            <w:webHidden/>
          </w:rPr>
          <w:tab/>
        </w:r>
        <w:r w:rsidR="00D354D3">
          <w:rPr>
            <w:noProof/>
            <w:webHidden/>
          </w:rPr>
          <w:fldChar w:fldCharType="begin"/>
        </w:r>
        <w:r w:rsidR="00D354D3">
          <w:rPr>
            <w:noProof/>
            <w:webHidden/>
          </w:rPr>
          <w:instrText xml:space="preserve"> PAGEREF _Toc190692773 \h </w:instrText>
        </w:r>
        <w:r w:rsidR="00D354D3">
          <w:rPr>
            <w:noProof/>
            <w:webHidden/>
          </w:rPr>
        </w:r>
        <w:r w:rsidR="00D354D3">
          <w:rPr>
            <w:noProof/>
            <w:webHidden/>
          </w:rPr>
          <w:fldChar w:fldCharType="separate"/>
        </w:r>
        <w:r w:rsidR="00D354D3">
          <w:rPr>
            <w:noProof/>
            <w:webHidden/>
          </w:rPr>
          <w:t>20</w:t>
        </w:r>
        <w:r w:rsidR="00D354D3">
          <w:rPr>
            <w:noProof/>
            <w:webHidden/>
          </w:rPr>
          <w:fldChar w:fldCharType="end"/>
        </w:r>
      </w:hyperlink>
    </w:p>
    <w:p w14:paraId="3BD8520D" w14:textId="26A01C53"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74" w:history="1">
        <w:r w:rsidR="00D354D3" w:rsidRPr="006D450A">
          <w:rPr>
            <w:rStyle w:val="Hiperveza"/>
            <w:noProof/>
          </w:rPr>
          <w:t xml:space="preserve">Tablica 3 </w:t>
        </w:r>
        <w:r w:rsidR="00D354D3" w:rsidRPr="006D450A">
          <w:rPr>
            <w:rStyle w:val="Hiperveza"/>
            <w:rFonts w:eastAsia="Calibri" w:cs="Calibri"/>
            <w:noProof/>
            <w:lang w:val="hr-HR"/>
          </w:rPr>
          <w:t>Prikaz broja osoba s invaliditetom prema spolu i dobnim skupinama u Gradu Zagrebu</w:t>
        </w:r>
        <w:r w:rsidR="00D354D3">
          <w:rPr>
            <w:noProof/>
            <w:webHidden/>
          </w:rPr>
          <w:tab/>
        </w:r>
        <w:r w:rsidR="00D354D3">
          <w:rPr>
            <w:noProof/>
            <w:webHidden/>
          </w:rPr>
          <w:fldChar w:fldCharType="begin"/>
        </w:r>
        <w:r w:rsidR="00D354D3">
          <w:rPr>
            <w:noProof/>
            <w:webHidden/>
          </w:rPr>
          <w:instrText xml:space="preserve"> PAGEREF _Toc190692774 \h </w:instrText>
        </w:r>
        <w:r w:rsidR="00D354D3">
          <w:rPr>
            <w:noProof/>
            <w:webHidden/>
          </w:rPr>
        </w:r>
        <w:r w:rsidR="00D354D3">
          <w:rPr>
            <w:noProof/>
            <w:webHidden/>
          </w:rPr>
          <w:fldChar w:fldCharType="separate"/>
        </w:r>
        <w:r w:rsidR="00D354D3">
          <w:rPr>
            <w:noProof/>
            <w:webHidden/>
          </w:rPr>
          <w:t>20</w:t>
        </w:r>
        <w:r w:rsidR="00D354D3">
          <w:rPr>
            <w:noProof/>
            <w:webHidden/>
          </w:rPr>
          <w:fldChar w:fldCharType="end"/>
        </w:r>
      </w:hyperlink>
    </w:p>
    <w:p w14:paraId="74D08FBE" w14:textId="214B67D4"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75" w:history="1">
        <w:r w:rsidR="00D354D3" w:rsidRPr="006D450A">
          <w:rPr>
            <w:rStyle w:val="Hiperveza"/>
            <w:noProof/>
          </w:rPr>
          <w:t xml:space="preserve">Tablica 4 </w:t>
        </w:r>
        <w:r w:rsidR="00D354D3" w:rsidRPr="006D450A">
          <w:rPr>
            <w:rStyle w:val="Hiperveza"/>
            <w:rFonts w:eastAsia="Calibri" w:cs="Calibri"/>
            <w:noProof/>
            <w:lang w:val="hr-HR"/>
          </w:rPr>
          <w:t>Kretanje ukupno zaposlenih u Gradu Zagrebu od 2020. do 2023. godine -stanje 31.ožujka</w:t>
        </w:r>
        <w:r w:rsidR="00D354D3">
          <w:rPr>
            <w:noProof/>
            <w:webHidden/>
          </w:rPr>
          <w:tab/>
        </w:r>
        <w:r w:rsidR="00D354D3">
          <w:rPr>
            <w:noProof/>
            <w:webHidden/>
          </w:rPr>
          <w:fldChar w:fldCharType="begin"/>
        </w:r>
        <w:r w:rsidR="00D354D3">
          <w:rPr>
            <w:noProof/>
            <w:webHidden/>
          </w:rPr>
          <w:instrText xml:space="preserve"> PAGEREF _Toc190692775 \h </w:instrText>
        </w:r>
        <w:r w:rsidR="00D354D3">
          <w:rPr>
            <w:noProof/>
            <w:webHidden/>
          </w:rPr>
        </w:r>
        <w:r w:rsidR="00D354D3">
          <w:rPr>
            <w:noProof/>
            <w:webHidden/>
          </w:rPr>
          <w:fldChar w:fldCharType="separate"/>
        </w:r>
        <w:r w:rsidR="00D354D3">
          <w:rPr>
            <w:noProof/>
            <w:webHidden/>
          </w:rPr>
          <w:t>21</w:t>
        </w:r>
        <w:r w:rsidR="00D354D3">
          <w:rPr>
            <w:noProof/>
            <w:webHidden/>
          </w:rPr>
          <w:fldChar w:fldCharType="end"/>
        </w:r>
      </w:hyperlink>
    </w:p>
    <w:p w14:paraId="00274FC2" w14:textId="210FFD90"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76" w:history="1">
        <w:r w:rsidR="00D354D3" w:rsidRPr="006D450A">
          <w:rPr>
            <w:rStyle w:val="Hiperveza"/>
            <w:noProof/>
          </w:rPr>
          <w:t xml:space="preserve">Tablica 5 </w:t>
        </w:r>
        <w:r w:rsidR="00D354D3" w:rsidRPr="006D450A">
          <w:rPr>
            <w:rStyle w:val="Hiperveza"/>
            <w:rFonts w:eastAsia="Calibri" w:cs="Calibri"/>
            <w:noProof/>
            <w:lang w:val="hr-HR"/>
          </w:rPr>
          <w:t>Prosječan broj nezaposlenih prema trajanju nezaposlenosti u Gradu Zagrebu 2022. i 2023. godine</w:t>
        </w:r>
        <w:r w:rsidR="00D354D3">
          <w:rPr>
            <w:noProof/>
            <w:webHidden/>
          </w:rPr>
          <w:tab/>
        </w:r>
        <w:r w:rsidR="00D354D3">
          <w:rPr>
            <w:noProof/>
            <w:webHidden/>
          </w:rPr>
          <w:fldChar w:fldCharType="begin"/>
        </w:r>
        <w:r w:rsidR="00D354D3">
          <w:rPr>
            <w:noProof/>
            <w:webHidden/>
          </w:rPr>
          <w:instrText xml:space="preserve"> PAGEREF _Toc190692776 \h </w:instrText>
        </w:r>
        <w:r w:rsidR="00D354D3">
          <w:rPr>
            <w:noProof/>
            <w:webHidden/>
          </w:rPr>
        </w:r>
        <w:r w:rsidR="00D354D3">
          <w:rPr>
            <w:noProof/>
            <w:webHidden/>
          </w:rPr>
          <w:fldChar w:fldCharType="separate"/>
        </w:r>
        <w:r w:rsidR="00D354D3">
          <w:rPr>
            <w:noProof/>
            <w:webHidden/>
          </w:rPr>
          <w:t>22</w:t>
        </w:r>
        <w:r w:rsidR="00D354D3">
          <w:rPr>
            <w:noProof/>
            <w:webHidden/>
          </w:rPr>
          <w:fldChar w:fldCharType="end"/>
        </w:r>
      </w:hyperlink>
    </w:p>
    <w:p w14:paraId="7F2B6FF5" w14:textId="5F031843"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77" w:history="1">
        <w:r w:rsidR="00D354D3" w:rsidRPr="006D450A">
          <w:rPr>
            <w:rStyle w:val="Hiperveza"/>
            <w:noProof/>
          </w:rPr>
          <w:t xml:space="preserve">Tablica 6 </w:t>
        </w:r>
        <w:r w:rsidR="00D354D3" w:rsidRPr="006D450A">
          <w:rPr>
            <w:rStyle w:val="Hiperveza"/>
            <w:rFonts w:eastAsia="Calibri" w:cs="Calibri"/>
            <w:noProof/>
            <w:lang w:val="hr-HR"/>
          </w:rPr>
          <w:t>Pokazatelji siromaštva i socijalne isključenosti</w:t>
        </w:r>
        <w:r w:rsidR="00D354D3">
          <w:rPr>
            <w:noProof/>
            <w:webHidden/>
          </w:rPr>
          <w:tab/>
        </w:r>
        <w:r w:rsidR="00D354D3">
          <w:rPr>
            <w:noProof/>
            <w:webHidden/>
          </w:rPr>
          <w:fldChar w:fldCharType="begin"/>
        </w:r>
        <w:r w:rsidR="00D354D3">
          <w:rPr>
            <w:noProof/>
            <w:webHidden/>
          </w:rPr>
          <w:instrText xml:space="preserve"> PAGEREF _Toc190692777 \h </w:instrText>
        </w:r>
        <w:r w:rsidR="00D354D3">
          <w:rPr>
            <w:noProof/>
            <w:webHidden/>
          </w:rPr>
        </w:r>
        <w:r w:rsidR="00D354D3">
          <w:rPr>
            <w:noProof/>
            <w:webHidden/>
          </w:rPr>
          <w:fldChar w:fldCharType="separate"/>
        </w:r>
        <w:r w:rsidR="00D354D3">
          <w:rPr>
            <w:noProof/>
            <w:webHidden/>
          </w:rPr>
          <w:t>23</w:t>
        </w:r>
        <w:r w:rsidR="00D354D3">
          <w:rPr>
            <w:noProof/>
            <w:webHidden/>
          </w:rPr>
          <w:fldChar w:fldCharType="end"/>
        </w:r>
      </w:hyperlink>
    </w:p>
    <w:p w14:paraId="407309D5" w14:textId="279E734A"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78" w:history="1">
        <w:r w:rsidR="00D354D3" w:rsidRPr="006D450A">
          <w:rPr>
            <w:rStyle w:val="Hiperveza"/>
            <w:noProof/>
          </w:rPr>
          <w:t xml:space="preserve">Tablica 7 </w:t>
        </w:r>
        <w:r w:rsidR="00D354D3" w:rsidRPr="006D450A">
          <w:rPr>
            <w:rStyle w:val="Hiperveza"/>
            <w:rFonts w:eastAsia="Calibri"/>
            <w:noProof/>
            <w:lang w:val="hr-HR"/>
          </w:rPr>
          <w:t>Prikaz ključnih alata za prikupljanje podataka</w:t>
        </w:r>
        <w:r w:rsidR="00D354D3">
          <w:rPr>
            <w:noProof/>
            <w:webHidden/>
          </w:rPr>
          <w:tab/>
        </w:r>
        <w:r w:rsidR="00D354D3">
          <w:rPr>
            <w:noProof/>
            <w:webHidden/>
          </w:rPr>
          <w:fldChar w:fldCharType="begin"/>
        </w:r>
        <w:r w:rsidR="00D354D3">
          <w:rPr>
            <w:noProof/>
            <w:webHidden/>
          </w:rPr>
          <w:instrText xml:space="preserve"> PAGEREF _Toc190692778 \h </w:instrText>
        </w:r>
        <w:r w:rsidR="00D354D3">
          <w:rPr>
            <w:noProof/>
            <w:webHidden/>
          </w:rPr>
        </w:r>
        <w:r w:rsidR="00D354D3">
          <w:rPr>
            <w:noProof/>
            <w:webHidden/>
          </w:rPr>
          <w:fldChar w:fldCharType="separate"/>
        </w:r>
        <w:r w:rsidR="00D354D3">
          <w:rPr>
            <w:noProof/>
            <w:webHidden/>
          </w:rPr>
          <w:t>24</w:t>
        </w:r>
        <w:r w:rsidR="00D354D3">
          <w:rPr>
            <w:noProof/>
            <w:webHidden/>
          </w:rPr>
          <w:fldChar w:fldCharType="end"/>
        </w:r>
      </w:hyperlink>
    </w:p>
    <w:p w14:paraId="184D13F6" w14:textId="58CCD68E"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79" w:history="1">
        <w:r w:rsidR="00D354D3" w:rsidRPr="006D450A">
          <w:rPr>
            <w:rStyle w:val="Hiperveza"/>
            <w:noProof/>
          </w:rPr>
          <w:t xml:space="preserve">Tablica 8 </w:t>
        </w:r>
        <w:r w:rsidR="00D354D3" w:rsidRPr="006D450A">
          <w:rPr>
            <w:rStyle w:val="Hiperveza"/>
            <w:rFonts w:eastAsia="Calibri"/>
            <w:noProof/>
            <w:lang w:val="hr-HR"/>
          </w:rPr>
          <w:t>Izračun potreba za socijalnim i drugim uslugama te jaza u obuhvatu za djecu s teškoćama u razvoju u Gradu Zagrebu</w:t>
        </w:r>
        <w:r w:rsidR="00D354D3">
          <w:rPr>
            <w:noProof/>
            <w:webHidden/>
          </w:rPr>
          <w:tab/>
        </w:r>
        <w:r w:rsidR="00D354D3">
          <w:rPr>
            <w:noProof/>
            <w:webHidden/>
          </w:rPr>
          <w:fldChar w:fldCharType="begin"/>
        </w:r>
        <w:r w:rsidR="00D354D3">
          <w:rPr>
            <w:noProof/>
            <w:webHidden/>
          </w:rPr>
          <w:instrText xml:space="preserve"> PAGEREF _Toc190692779 \h </w:instrText>
        </w:r>
        <w:r w:rsidR="00D354D3">
          <w:rPr>
            <w:noProof/>
            <w:webHidden/>
          </w:rPr>
        </w:r>
        <w:r w:rsidR="00D354D3">
          <w:rPr>
            <w:noProof/>
            <w:webHidden/>
          </w:rPr>
          <w:fldChar w:fldCharType="separate"/>
        </w:r>
        <w:r w:rsidR="00D354D3">
          <w:rPr>
            <w:noProof/>
            <w:webHidden/>
          </w:rPr>
          <w:t>28</w:t>
        </w:r>
        <w:r w:rsidR="00D354D3">
          <w:rPr>
            <w:noProof/>
            <w:webHidden/>
          </w:rPr>
          <w:fldChar w:fldCharType="end"/>
        </w:r>
      </w:hyperlink>
    </w:p>
    <w:p w14:paraId="60038734" w14:textId="7118F399"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0" w:history="1">
        <w:r w:rsidR="00D354D3" w:rsidRPr="006D450A">
          <w:rPr>
            <w:rStyle w:val="Hiperveza"/>
            <w:noProof/>
          </w:rPr>
          <w:t xml:space="preserve">Tablica 9 </w:t>
        </w:r>
        <w:r w:rsidR="00D354D3" w:rsidRPr="006D450A">
          <w:rPr>
            <w:rStyle w:val="Hiperveza"/>
            <w:rFonts w:eastAsia="Calibri"/>
            <w:noProof/>
            <w:lang w:val="hr-HR"/>
          </w:rPr>
          <w:t>Izračun potreba za socijalnim i drugim uslugama te jaza u obuhvatu za djecu i mlade (bez djece s teškoćama u razvoju) u Gradu Zagrebu</w:t>
        </w:r>
        <w:r w:rsidR="00D354D3">
          <w:rPr>
            <w:noProof/>
            <w:webHidden/>
          </w:rPr>
          <w:tab/>
        </w:r>
        <w:r w:rsidR="00D354D3">
          <w:rPr>
            <w:noProof/>
            <w:webHidden/>
          </w:rPr>
          <w:fldChar w:fldCharType="begin"/>
        </w:r>
        <w:r w:rsidR="00D354D3">
          <w:rPr>
            <w:noProof/>
            <w:webHidden/>
          </w:rPr>
          <w:instrText xml:space="preserve"> PAGEREF _Toc190692780 \h </w:instrText>
        </w:r>
        <w:r w:rsidR="00D354D3">
          <w:rPr>
            <w:noProof/>
            <w:webHidden/>
          </w:rPr>
        </w:r>
        <w:r w:rsidR="00D354D3">
          <w:rPr>
            <w:noProof/>
            <w:webHidden/>
          </w:rPr>
          <w:fldChar w:fldCharType="separate"/>
        </w:r>
        <w:r w:rsidR="00D354D3">
          <w:rPr>
            <w:noProof/>
            <w:webHidden/>
          </w:rPr>
          <w:t>30</w:t>
        </w:r>
        <w:r w:rsidR="00D354D3">
          <w:rPr>
            <w:noProof/>
            <w:webHidden/>
          </w:rPr>
          <w:fldChar w:fldCharType="end"/>
        </w:r>
      </w:hyperlink>
    </w:p>
    <w:p w14:paraId="0266B0A2" w14:textId="21D5E436"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1" w:history="1">
        <w:r w:rsidR="00D354D3" w:rsidRPr="006D450A">
          <w:rPr>
            <w:rStyle w:val="Hiperveza"/>
            <w:noProof/>
          </w:rPr>
          <w:t xml:space="preserve">Tablica 10 </w:t>
        </w:r>
        <w:r w:rsidR="00D354D3" w:rsidRPr="006D450A">
          <w:rPr>
            <w:rStyle w:val="Hiperveza"/>
            <w:rFonts w:eastAsia="Calibri"/>
            <w:noProof/>
            <w:lang w:val="hr-HR"/>
          </w:rPr>
          <w:t>Izračun potreba za socijalnim i drugim uslugama te jaza u obuhvatu za odrasle u rizicima povezanim s obiteljskim odnosima i roditeljstvom u Gradu Zagrebu</w:t>
        </w:r>
        <w:r w:rsidR="00D354D3">
          <w:rPr>
            <w:noProof/>
            <w:webHidden/>
          </w:rPr>
          <w:tab/>
        </w:r>
        <w:r w:rsidR="00D354D3">
          <w:rPr>
            <w:noProof/>
            <w:webHidden/>
          </w:rPr>
          <w:fldChar w:fldCharType="begin"/>
        </w:r>
        <w:r w:rsidR="00D354D3">
          <w:rPr>
            <w:noProof/>
            <w:webHidden/>
          </w:rPr>
          <w:instrText xml:space="preserve"> PAGEREF _Toc190692781 \h </w:instrText>
        </w:r>
        <w:r w:rsidR="00D354D3">
          <w:rPr>
            <w:noProof/>
            <w:webHidden/>
          </w:rPr>
        </w:r>
        <w:r w:rsidR="00D354D3">
          <w:rPr>
            <w:noProof/>
            <w:webHidden/>
          </w:rPr>
          <w:fldChar w:fldCharType="separate"/>
        </w:r>
        <w:r w:rsidR="00D354D3">
          <w:rPr>
            <w:noProof/>
            <w:webHidden/>
          </w:rPr>
          <w:t>37</w:t>
        </w:r>
        <w:r w:rsidR="00D354D3">
          <w:rPr>
            <w:noProof/>
            <w:webHidden/>
          </w:rPr>
          <w:fldChar w:fldCharType="end"/>
        </w:r>
      </w:hyperlink>
    </w:p>
    <w:p w14:paraId="3892E90E" w14:textId="05B4CCF9"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2" w:history="1">
        <w:r w:rsidR="00D354D3" w:rsidRPr="006D450A">
          <w:rPr>
            <w:rStyle w:val="Hiperveza"/>
            <w:noProof/>
          </w:rPr>
          <w:t xml:space="preserve">Tablica 11 </w:t>
        </w:r>
        <w:r w:rsidR="00D354D3" w:rsidRPr="006D450A">
          <w:rPr>
            <w:rStyle w:val="Hiperveza"/>
            <w:rFonts w:eastAsia="Calibri"/>
            <w:noProof/>
            <w:lang w:val="hr-HR"/>
          </w:rPr>
          <w:t>Izračun potreba za socijalnim i drugim uslugama te jaza u obuhvatu za odrasle u rizicima povezanim sa siromaštvom u Gradu Zagrebu</w:t>
        </w:r>
        <w:r w:rsidR="00D354D3">
          <w:rPr>
            <w:noProof/>
            <w:webHidden/>
          </w:rPr>
          <w:tab/>
        </w:r>
        <w:r w:rsidR="00D354D3">
          <w:rPr>
            <w:noProof/>
            <w:webHidden/>
          </w:rPr>
          <w:fldChar w:fldCharType="begin"/>
        </w:r>
        <w:r w:rsidR="00D354D3">
          <w:rPr>
            <w:noProof/>
            <w:webHidden/>
          </w:rPr>
          <w:instrText xml:space="preserve"> PAGEREF _Toc190692782 \h </w:instrText>
        </w:r>
        <w:r w:rsidR="00D354D3">
          <w:rPr>
            <w:noProof/>
            <w:webHidden/>
          </w:rPr>
        </w:r>
        <w:r w:rsidR="00D354D3">
          <w:rPr>
            <w:noProof/>
            <w:webHidden/>
          </w:rPr>
          <w:fldChar w:fldCharType="separate"/>
        </w:r>
        <w:r w:rsidR="00D354D3">
          <w:rPr>
            <w:noProof/>
            <w:webHidden/>
          </w:rPr>
          <w:t>39</w:t>
        </w:r>
        <w:r w:rsidR="00D354D3">
          <w:rPr>
            <w:noProof/>
            <w:webHidden/>
          </w:rPr>
          <w:fldChar w:fldCharType="end"/>
        </w:r>
      </w:hyperlink>
    </w:p>
    <w:p w14:paraId="77038C63" w14:textId="68990CB9"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3" w:history="1">
        <w:r w:rsidR="00D354D3" w:rsidRPr="006D450A">
          <w:rPr>
            <w:rStyle w:val="Hiperveza"/>
            <w:noProof/>
          </w:rPr>
          <w:t xml:space="preserve">Tablica 12 </w:t>
        </w:r>
        <w:r w:rsidR="00D354D3" w:rsidRPr="006D450A">
          <w:rPr>
            <w:rStyle w:val="Hiperveza"/>
            <w:rFonts w:eastAsia="Calibri"/>
            <w:noProof/>
            <w:lang w:val="hr-HR"/>
          </w:rPr>
          <w:t>Izračun potreba za socijalnim i drugim uslugama te jaza u obuhvatu za odrasle u rizicima povezanim s mentalnim zdravljem u Gradu Zagrebu</w:t>
        </w:r>
        <w:r w:rsidR="00D354D3">
          <w:rPr>
            <w:noProof/>
            <w:webHidden/>
          </w:rPr>
          <w:tab/>
        </w:r>
        <w:r w:rsidR="00D354D3">
          <w:rPr>
            <w:noProof/>
            <w:webHidden/>
          </w:rPr>
          <w:fldChar w:fldCharType="begin"/>
        </w:r>
        <w:r w:rsidR="00D354D3">
          <w:rPr>
            <w:noProof/>
            <w:webHidden/>
          </w:rPr>
          <w:instrText xml:space="preserve"> PAGEREF _Toc190692783 \h </w:instrText>
        </w:r>
        <w:r w:rsidR="00D354D3">
          <w:rPr>
            <w:noProof/>
            <w:webHidden/>
          </w:rPr>
        </w:r>
        <w:r w:rsidR="00D354D3">
          <w:rPr>
            <w:noProof/>
            <w:webHidden/>
          </w:rPr>
          <w:fldChar w:fldCharType="separate"/>
        </w:r>
        <w:r w:rsidR="00D354D3">
          <w:rPr>
            <w:noProof/>
            <w:webHidden/>
          </w:rPr>
          <w:t>41</w:t>
        </w:r>
        <w:r w:rsidR="00D354D3">
          <w:rPr>
            <w:noProof/>
            <w:webHidden/>
          </w:rPr>
          <w:fldChar w:fldCharType="end"/>
        </w:r>
      </w:hyperlink>
    </w:p>
    <w:p w14:paraId="5E2D9BB0" w14:textId="5B716F48"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4" w:history="1">
        <w:r w:rsidR="00D354D3" w:rsidRPr="006D450A">
          <w:rPr>
            <w:rStyle w:val="Hiperveza"/>
            <w:noProof/>
          </w:rPr>
          <w:t xml:space="preserve">Tablica 13 </w:t>
        </w:r>
        <w:r w:rsidR="00D354D3" w:rsidRPr="006D450A">
          <w:rPr>
            <w:rStyle w:val="Hiperveza"/>
            <w:rFonts w:eastAsia="Calibri"/>
            <w:noProof/>
            <w:lang w:val="hr-HR"/>
          </w:rPr>
          <w:t>Izračun potreba za socijalnim i drugim uslugama te jaza u obuhvatu za odrasle u rizicima povezanim s invaliditetom u Gradu Zagrebu</w:t>
        </w:r>
        <w:r w:rsidR="00D354D3">
          <w:rPr>
            <w:noProof/>
            <w:webHidden/>
          </w:rPr>
          <w:tab/>
        </w:r>
        <w:r w:rsidR="00D354D3">
          <w:rPr>
            <w:noProof/>
            <w:webHidden/>
          </w:rPr>
          <w:fldChar w:fldCharType="begin"/>
        </w:r>
        <w:r w:rsidR="00D354D3">
          <w:rPr>
            <w:noProof/>
            <w:webHidden/>
          </w:rPr>
          <w:instrText xml:space="preserve"> PAGEREF _Toc190692784 \h </w:instrText>
        </w:r>
        <w:r w:rsidR="00D354D3">
          <w:rPr>
            <w:noProof/>
            <w:webHidden/>
          </w:rPr>
        </w:r>
        <w:r w:rsidR="00D354D3">
          <w:rPr>
            <w:noProof/>
            <w:webHidden/>
          </w:rPr>
          <w:fldChar w:fldCharType="separate"/>
        </w:r>
        <w:r w:rsidR="00D354D3">
          <w:rPr>
            <w:noProof/>
            <w:webHidden/>
          </w:rPr>
          <w:t>43</w:t>
        </w:r>
        <w:r w:rsidR="00D354D3">
          <w:rPr>
            <w:noProof/>
            <w:webHidden/>
          </w:rPr>
          <w:fldChar w:fldCharType="end"/>
        </w:r>
      </w:hyperlink>
    </w:p>
    <w:p w14:paraId="16BA942B" w14:textId="4E182EE5"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5" w:history="1">
        <w:r w:rsidR="00D354D3" w:rsidRPr="006D450A">
          <w:rPr>
            <w:rStyle w:val="Hiperveza"/>
            <w:noProof/>
          </w:rPr>
          <w:t xml:space="preserve">Tablica 14 </w:t>
        </w:r>
        <w:r w:rsidR="00D354D3" w:rsidRPr="006D450A">
          <w:rPr>
            <w:rStyle w:val="Hiperveza"/>
            <w:rFonts w:eastAsia="Calibri"/>
            <w:noProof/>
            <w:lang w:val="hr-HR"/>
          </w:rPr>
          <w:t>Izračun potreba za socijalnim i drugim uslugama te jaza u obuhvatu za starije osobe u Gradu Zagrebu</w:t>
        </w:r>
        <w:r w:rsidR="00D354D3">
          <w:rPr>
            <w:noProof/>
            <w:webHidden/>
          </w:rPr>
          <w:tab/>
        </w:r>
        <w:r w:rsidR="00D354D3">
          <w:rPr>
            <w:noProof/>
            <w:webHidden/>
          </w:rPr>
          <w:fldChar w:fldCharType="begin"/>
        </w:r>
        <w:r w:rsidR="00D354D3">
          <w:rPr>
            <w:noProof/>
            <w:webHidden/>
          </w:rPr>
          <w:instrText xml:space="preserve"> PAGEREF _Toc190692785 \h </w:instrText>
        </w:r>
        <w:r w:rsidR="00D354D3">
          <w:rPr>
            <w:noProof/>
            <w:webHidden/>
          </w:rPr>
        </w:r>
        <w:r w:rsidR="00D354D3">
          <w:rPr>
            <w:noProof/>
            <w:webHidden/>
          </w:rPr>
          <w:fldChar w:fldCharType="separate"/>
        </w:r>
        <w:r w:rsidR="00D354D3">
          <w:rPr>
            <w:noProof/>
            <w:webHidden/>
          </w:rPr>
          <w:t>46</w:t>
        </w:r>
        <w:r w:rsidR="00D354D3">
          <w:rPr>
            <w:noProof/>
            <w:webHidden/>
          </w:rPr>
          <w:fldChar w:fldCharType="end"/>
        </w:r>
      </w:hyperlink>
    </w:p>
    <w:p w14:paraId="0ED2F850" w14:textId="4AEBAB19"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6" w:history="1">
        <w:r w:rsidR="00D354D3" w:rsidRPr="006D450A">
          <w:rPr>
            <w:rStyle w:val="Hiperveza"/>
            <w:noProof/>
          </w:rPr>
          <w:t xml:space="preserve">Tablica 15 </w:t>
        </w:r>
        <w:r w:rsidR="00D354D3" w:rsidRPr="006D450A">
          <w:rPr>
            <w:rStyle w:val="Hiperveza"/>
            <w:rFonts w:eastAsia="Calibri"/>
            <w:noProof/>
            <w:lang w:val="hr-HR"/>
          </w:rPr>
          <w:t>Izračun potreba za socijalnim i drugim uslugama te jaza u obuhvatu za izbjeglice i pripadnike romske nacionalne manjine u Gradu Zagrebu</w:t>
        </w:r>
        <w:r w:rsidR="00D354D3">
          <w:rPr>
            <w:noProof/>
            <w:webHidden/>
          </w:rPr>
          <w:tab/>
        </w:r>
        <w:r w:rsidR="00D354D3">
          <w:rPr>
            <w:noProof/>
            <w:webHidden/>
          </w:rPr>
          <w:fldChar w:fldCharType="begin"/>
        </w:r>
        <w:r w:rsidR="00D354D3">
          <w:rPr>
            <w:noProof/>
            <w:webHidden/>
          </w:rPr>
          <w:instrText xml:space="preserve"> PAGEREF _Toc190692786 \h </w:instrText>
        </w:r>
        <w:r w:rsidR="00D354D3">
          <w:rPr>
            <w:noProof/>
            <w:webHidden/>
          </w:rPr>
        </w:r>
        <w:r w:rsidR="00D354D3">
          <w:rPr>
            <w:noProof/>
            <w:webHidden/>
          </w:rPr>
          <w:fldChar w:fldCharType="separate"/>
        </w:r>
        <w:r w:rsidR="00D354D3">
          <w:rPr>
            <w:noProof/>
            <w:webHidden/>
          </w:rPr>
          <w:t>50</w:t>
        </w:r>
        <w:r w:rsidR="00D354D3">
          <w:rPr>
            <w:noProof/>
            <w:webHidden/>
          </w:rPr>
          <w:fldChar w:fldCharType="end"/>
        </w:r>
      </w:hyperlink>
    </w:p>
    <w:p w14:paraId="4E8CBB80" w14:textId="2B6458B5"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7" w:history="1">
        <w:r w:rsidR="00D354D3" w:rsidRPr="006D450A">
          <w:rPr>
            <w:rStyle w:val="Hiperveza"/>
            <w:noProof/>
          </w:rPr>
          <w:t>Tablica 16</w:t>
        </w:r>
        <w:r w:rsidR="00D354D3" w:rsidRPr="006D450A">
          <w:rPr>
            <w:rStyle w:val="Hiperveza"/>
            <w:rFonts w:eastAsia="Times New Roman" w:cs="Times New Roman (Body CS)"/>
            <w:noProof/>
            <w:kern w:val="22"/>
            <w:lang w:val="hr-HR" w:eastAsia="ja-JP"/>
            <w14:ligatures w14:val="standard"/>
          </w:rPr>
          <w:t xml:space="preserve"> Struktura pružatelja usluga za djecu s teškoćama koji su odgovorili na anketu</w:t>
        </w:r>
        <w:r w:rsidR="00D354D3">
          <w:rPr>
            <w:noProof/>
            <w:webHidden/>
          </w:rPr>
          <w:tab/>
        </w:r>
        <w:r w:rsidR="00D354D3">
          <w:rPr>
            <w:noProof/>
            <w:webHidden/>
          </w:rPr>
          <w:fldChar w:fldCharType="begin"/>
        </w:r>
        <w:r w:rsidR="00D354D3">
          <w:rPr>
            <w:noProof/>
            <w:webHidden/>
          </w:rPr>
          <w:instrText xml:space="preserve"> PAGEREF _Toc190692787 \h </w:instrText>
        </w:r>
        <w:r w:rsidR="00D354D3">
          <w:rPr>
            <w:noProof/>
            <w:webHidden/>
          </w:rPr>
        </w:r>
        <w:r w:rsidR="00D354D3">
          <w:rPr>
            <w:noProof/>
            <w:webHidden/>
          </w:rPr>
          <w:fldChar w:fldCharType="separate"/>
        </w:r>
        <w:r w:rsidR="00D354D3">
          <w:rPr>
            <w:noProof/>
            <w:webHidden/>
          </w:rPr>
          <w:t>61</w:t>
        </w:r>
        <w:r w:rsidR="00D354D3">
          <w:rPr>
            <w:noProof/>
            <w:webHidden/>
          </w:rPr>
          <w:fldChar w:fldCharType="end"/>
        </w:r>
      </w:hyperlink>
    </w:p>
    <w:p w14:paraId="0801FE50" w14:textId="58EC55D2"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8" w:history="1">
        <w:r w:rsidR="00D354D3" w:rsidRPr="006D450A">
          <w:rPr>
            <w:rStyle w:val="Hiperveza"/>
            <w:noProof/>
          </w:rPr>
          <w:t xml:space="preserve">Tablica 17 </w:t>
        </w:r>
        <w:r w:rsidR="00D354D3" w:rsidRPr="006D450A">
          <w:rPr>
            <w:rStyle w:val="Hiperveza"/>
            <w:noProof/>
            <w:lang w:val="hr-HR"/>
          </w:rPr>
          <w:t>Broj pružatelja, udio licenciranih pružatelja i struktura financiranja za usluge za djecu s teškoćama</w:t>
        </w:r>
        <w:r w:rsidR="00D354D3">
          <w:rPr>
            <w:noProof/>
            <w:webHidden/>
          </w:rPr>
          <w:tab/>
        </w:r>
        <w:r w:rsidR="00D354D3">
          <w:rPr>
            <w:noProof/>
            <w:webHidden/>
          </w:rPr>
          <w:fldChar w:fldCharType="begin"/>
        </w:r>
        <w:r w:rsidR="00D354D3">
          <w:rPr>
            <w:noProof/>
            <w:webHidden/>
          </w:rPr>
          <w:instrText xml:space="preserve"> PAGEREF _Toc190692788 \h </w:instrText>
        </w:r>
        <w:r w:rsidR="00D354D3">
          <w:rPr>
            <w:noProof/>
            <w:webHidden/>
          </w:rPr>
        </w:r>
        <w:r w:rsidR="00D354D3">
          <w:rPr>
            <w:noProof/>
            <w:webHidden/>
          </w:rPr>
          <w:fldChar w:fldCharType="separate"/>
        </w:r>
        <w:r w:rsidR="00D354D3">
          <w:rPr>
            <w:noProof/>
            <w:webHidden/>
          </w:rPr>
          <w:t>62</w:t>
        </w:r>
        <w:r w:rsidR="00D354D3">
          <w:rPr>
            <w:noProof/>
            <w:webHidden/>
          </w:rPr>
          <w:fldChar w:fldCharType="end"/>
        </w:r>
      </w:hyperlink>
    </w:p>
    <w:p w14:paraId="4F85EA40" w14:textId="2786E4F3"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9" w:history="1">
        <w:r w:rsidR="00D354D3" w:rsidRPr="006D450A">
          <w:rPr>
            <w:rStyle w:val="Hiperveza"/>
            <w:noProof/>
          </w:rPr>
          <w:t xml:space="preserve">Tablica 18 </w:t>
        </w:r>
        <w:r w:rsidR="00D354D3" w:rsidRPr="006D450A">
          <w:rPr>
            <w:rStyle w:val="Hiperveza"/>
            <w:rFonts w:eastAsia="Calibri" w:cs="Arial"/>
            <w:noProof/>
            <w:lang w:val="hr-HR"/>
          </w:rPr>
          <w:t>Struktura pružatelja usluga za djecu i mlade koji su odgovorili na anketu</w:t>
        </w:r>
        <w:r w:rsidR="00D354D3">
          <w:rPr>
            <w:noProof/>
            <w:webHidden/>
          </w:rPr>
          <w:tab/>
        </w:r>
        <w:r w:rsidR="00D354D3">
          <w:rPr>
            <w:noProof/>
            <w:webHidden/>
          </w:rPr>
          <w:fldChar w:fldCharType="begin"/>
        </w:r>
        <w:r w:rsidR="00D354D3">
          <w:rPr>
            <w:noProof/>
            <w:webHidden/>
          </w:rPr>
          <w:instrText xml:space="preserve"> PAGEREF _Toc190692789 \h </w:instrText>
        </w:r>
        <w:r w:rsidR="00D354D3">
          <w:rPr>
            <w:noProof/>
            <w:webHidden/>
          </w:rPr>
        </w:r>
        <w:r w:rsidR="00D354D3">
          <w:rPr>
            <w:noProof/>
            <w:webHidden/>
          </w:rPr>
          <w:fldChar w:fldCharType="separate"/>
        </w:r>
        <w:r w:rsidR="00D354D3">
          <w:rPr>
            <w:noProof/>
            <w:webHidden/>
          </w:rPr>
          <w:t>63</w:t>
        </w:r>
        <w:r w:rsidR="00D354D3">
          <w:rPr>
            <w:noProof/>
            <w:webHidden/>
          </w:rPr>
          <w:fldChar w:fldCharType="end"/>
        </w:r>
      </w:hyperlink>
    </w:p>
    <w:p w14:paraId="5F787303" w14:textId="4243831C"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0" w:history="1">
        <w:r w:rsidR="00D354D3" w:rsidRPr="006D450A">
          <w:rPr>
            <w:rStyle w:val="Hiperveza"/>
            <w:noProof/>
          </w:rPr>
          <w:t xml:space="preserve">Tablica 19 </w:t>
        </w:r>
        <w:r w:rsidR="00D354D3" w:rsidRPr="006D450A">
          <w:rPr>
            <w:rStyle w:val="Hiperveza"/>
            <w:noProof/>
            <w:lang w:val="hr-HR"/>
          </w:rPr>
          <w:t>Broj pružatelja, udio licenciranih pružatelja i struktura financiranja za usluge za djecu i mlade</w:t>
        </w:r>
        <w:r w:rsidR="00D354D3">
          <w:rPr>
            <w:noProof/>
            <w:webHidden/>
          </w:rPr>
          <w:tab/>
        </w:r>
        <w:r w:rsidR="00D354D3">
          <w:rPr>
            <w:noProof/>
            <w:webHidden/>
          </w:rPr>
          <w:fldChar w:fldCharType="begin"/>
        </w:r>
        <w:r w:rsidR="00D354D3">
          <w:rPr>
            <w:noProof/>
            <w:webHidden/>
          </w:rPr>
          <w:instrText xml:space="preserve"> PAGEREF _Toc190692790 \h </w:instrText>
        </w:r>
        <w:r w:rsidR="00D354D3">
          <w:rPr>
            <w:noProof/>
            <w:webHidden/>
          </w:rPr>
        </w:r>
        <w:r w:rsidR="00D354D3">
          <w:rPr>
            <w:noProof/>
            <w:webHidden/>
          </w:rPr>
          <w:fldChar w:fldCharType="separate"/>
        </w:r>
        <w:r w:rsidR="00D354D3">
          <w:rPr>
            <w:noProof/>
            <w:webHidden/>
          </w:rPr>
          <w:t>63</w:t>
        </w:r>
        <w:r w:rsidR="00D354D3">
          <w:rPr>
            <w:noProof/>
            <w:webHidden/>
          </w:rPr>
          <w:fldChar w:fldCharType="end"/>
        </w:r>
      </w:hyperlink>
    </w:p>
    <w:p w14:paraId="2AE12B29" w14:textId="205B470F"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1" w:history="1">
        <w:r w:rsidR="00D354D3" w:rsidRPr="006D450A">
          <w:rPr>
            <w:rStyle w:val="Hiperveza"/>
            <w:noProof/>
          </w:rPr>
          <w:t xml:space="preserve">Tablica 20 </w:t>
        </w:r>
        <w:r w:rsidR="00D354D3" w:rsidRPr="006D450A">
          <w:rPr>
            <w:rStyle w:val="Hiperveza"/>
            <w:rFonts w:eastAsia="Calibri" w:cs="Arial"/>
            <w:noProof/>
            <w:lang w:val="hr-HR"/>
          </w:rPr>
          <w:t>Struktura pružatelja usluga za osobe u rizicima mentalnog zdravlja koji su odgovorili na anketu</w:t>
        </w:r>
        <w:r w:rsidR="00D354D3">
          <w:rPr>
            <w:noProof/>
            <w:webHidden/>
          </w:rPr>
          <w:tab/>
        </w:r>
        <w:r w:rsidR="00D354D3">
          <w:rPr>
            <w:noProof/>
            <w:webHidden/>
          </w:rPr>
          <w:fldChar w:fldCharType="begin"/>
        </w:r>
        <w:r w:rsidR="00D354D3">
          <w:rPr>
            <w:noProof/>
            <w:webHidden/>
          </w:rPr>
          <w:instrText xml:space="preserve"> PAGEREF _Toc190692791 \h </w:instrText>
        </w:r>
        <w:r w:rsidR="00D354D3">
          <w:rPr>
            <w:noProof/>
            <w:webHidden/>
          </w:rPr>
        </w:r>
        <w:r w:rsidR="00D354D3">
          <w:rPr>
            <w:noProof/>
            <w:webHidden/>
          </w:rPr>
          <w:fldChar w:fldCharType="separate"/>
        </w:r>
        <w:r w:rsidR="00D354D3">
          <w:rPr>
            <w:noProof/>
            <w:webHidden/>
          </w:rPr>
          <w:t>65</w:t>
        </w:r>
        <w:r w:rsidR="00D354D3">
          <w:rPr>
            <w:noProof/>
            <w:webHidden/>
          </w:rPr>
          <w:fldChar w:fldCharType="end"/>
        </w:r>
      </w:hyperlink>
    </w:p>
    <w:p w14:paraId="1B417B0B" w14:textId="5A0CED0E"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2" w:history="1">
        <w:r w:rsidR="00D354D3" w:rsidRPr="006D450A">
          <w:rPr>
            <w:rStyle w:val="Hiperveza"/>
            <w:noProof/>
          </w:rPr>
          <w:t xml:space="preserve">Tablica 21 </w:t>
        </w:r>
        <w:r w:rsidR="00D354D3" w:rsidRPr="006D450A">
          <w:rPr>
            <w:rStyle w:val="Hiperveza"/>
            <w:noProof/>
            <w:lang w:val="hr-HR"/>
          </w:rPr>
          <w:t>Broj pružatelja, udio licenciranih pružatelja i struktura financiranja za usluge za osobe u rizicima mentalnog zdravlja</w:t>
        </w:r>
        <w:r w:rsidR="00D354D3">
          <w:rPr>
            <w:noProof/>
            <w:webHidden/>
          </w:rPr>
          <w:tab/>
        </w:r>
        <w:r w:rsidR="00D354D3">
          <w:rPr>
            <w:noProof/>
            <w:webHidden/>
          </w:rPr>
          <w:fldChar w:fldCharType="begin"/>
        </w:r>
        <w:r w:rsidR="00D354D3">
          <w:rPr>
            <w:noProof/>
            <w:webHidden/>
          </w:rPr>
          <w:instrText xml:space="preserve"> PAGEREF _Toc190692792 \h </w:instrText>
        </w:r>
        <w:r w:rsidR="00D354D3">
          <w:rPr>
            <w:noProof/>
            <w:webHidden/>
          </w:rPr>
        </w:r>
        <w:r w:rsidR="00D354D3">
          <w:rPr>
            <w:noProof/>
            <w:webHidden/>
          </w:rPr>
          <w:fldChar w:fldCharType="separate"/>
        </w:r>
        <w:r w:rsidR="00D354D3">
          <w:rPr>
            <w:noProof/>
            <w:webHidden/>
          </w:rPr>
          <w:t>66</w:t>
        </w:r>
        <w:r w:rsidR="00D354D3">
          <w:rPr>
            <w:noProof/>
            <w:webHidden/>
          </w:rPr>
          <w:fldChar w:fldCharType="end"/>
        </w:r>
      </w:hyperlink>
    </w:p>
    <w:p w14:paraId="3A1A22D9" w14:textId="4B42D047"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3" w:history="1">
        <w:r w:rsidR="00D354D3" w:rsidRPr="006D450A">
          <w:rPr>
            <w:rStyle w:val="Hiperveza"/>
            <w:noProof/>
          </w:rPr>
          <w:t xml:space="preserve">Tablica 22 </w:t>
        </w:r>
        <w:r w:rsidR="00D354D3" w:rsidRPr="006D450A">
          <w:rPr>
            <w:rStyle w:val="Hiperveza"/>
            <w:rFonts w:eastAsia="Calibri" w:cs="Arial"/>
            <w:noProof/>
            <w:lang w:val="hr-HR"/>
          </w:rPr>
          <w:t>Struktura pružatelja usluga za građane u materijalnoj deprivaciji koji su odgovorili na anketu</w:t>
        </w:r>
        <w:r w:rsidR="00D354D3">
          <w:rPr>
            <w:noProof/>
            <w:webHidden/>
          </w:rPr>
          <w:tab/>
        </w:r>
        <w:r w:rsidR="00D354D3">
          <w:rPr>
            <w:noProof/>
            <w:webHidden/>
          </w:rPr>
          <w:fldChar w:fldCharType="begin"/>
        </w:r>
        <w:r w:rsidR="00D354D3">
          <w:rPr>
            <w:noProof/>
            <w:webHidden/>
          </w:rPr>
          <w:instrText xml:space="preserve"> PAGEREF _Toc190692793 \h </w:instrText>
        </w:r>
        <w:r w:rsidR="00D354D3">
          <w:rPr>
            <w:noProof/>
            <w:webHidden/>
          </w:rPr>
        </w:r>
        <w:r w:rsidR="00D354D3">
          <w:rPr>
            <w:noProof/>
            <w:webHidden/>
          </w:rPr>
          <w:fldChar w:fldCharType="separate"/>
        </w:r>
        <w:r w:rsidR="00D354D3">
          <w:rPr>
            <w:noProof/>
            <w:webHidden/>
          </w:rPr>
          <w:t>68</w:t>
        </w:r>
        <w:r w:rsidR="00D354D3">
          <w:rPr>
            <w:noProof/>
            <w:webHidden/>
          </w:rPr>
          <w:fldChar w:fldCharType="end"/>
        </w:r>
      </w:hyperlink>
    </w:p>
    <w:p w14:paraId="17B7AE1C" w14:textId="1CF9D097"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4" w:history="1">
        <w:r w:rsidR="00D354D3" w:rsidRPr="006D450A">
          <w:rPr>
            <w:rStyle w:val="Hiperveza"/>
            <w:noProof/>
          </w:rPr>
          <w:t xml:space="preserve">Tablica 23 </w:t>
        </w:r>
        <w:r w:rsidR="00D354D3" w:rsidRPr="006D450A">
          <w:rPr>
            <w:rStyle w:val="Hiperveza"/>
            <w:noProof/>
            <w:lang w:val="hr-HR"/>
          </w:rPr>
          <w:t>Broj pružatelja, udio licenciranih pružatelja i struktura financiranja za usluge za građane u materijalnoj deprivaciji</w:t>
        </w:r>
        <w:r w:rsidR="00D354D3">
          <w:rPr>
            <w:noProof/>
            <w:webHidden/>
          </w:rPr>
          <w:tab/>
        </w:r>
        <w:r w:rsidR="00D354D3">
          <w:rPr>
            <w:noProof/>
            <w:webHidden/>
          </w:rPr>
          <w:fldChar w:fldCharType="begin"/>
        </w:r>
        <w:r w:rsidR="00D354D3">
          <w:rPr>
            <w:noProof/>
            <w:webHidden/>
          </w:rPr>
          <w:instrText xml:space="preserve"> PAGEREF _Toc190692794 \h </w:instrText>
        </w:r>
        <w:r w:rsidR="00D354D3">
          <w:rPr>
            <w:noProof/>
            <w:webHidden/>
          </w:rPr>
        </w:r>
        <w:r w:rsidR="00D354D3">
          <w:rPr>
            <w:noProof/>
            <w:webHidden/>
          </w:rPr>
          <w:fldChar w:fldCharType="separate"/>
        </w:r>
        <w:r w:rsidR="00D354D3">
          <w:rPr>
            <w:noProof/>
            <w:webHidden/>
          </w:rPr>
          <w:t>68</w:t>
        </w:r>
        <w:r w:rsidR="00D354D3">
          <w:rPr>
            <w:noProof/>
            <w:webHidden/>
          </w:rPr>
          <w:fldChar w:fldCharType="end"/>
        </w:r>
      </w:hyperlink>
    </w:p>
    <w:p w14:paraId="7C9F2263" w14:textId="03614326"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5" w:history="1">
        <w:r w:rsidR="00D354D3" w:rsidRPr="006D450A">
          <w:rPr>
            <w:rStyle w:val="Hiperveza"/>
            <w:noProof/>
          </w:rPr>
          <w:t xml:space="preserve">Tablica 24 </w:t>
        </w:r>
        <w:r w:rsidR="00D354D3" w:rsidRPr="006D450A">
          <w:rPr>
            <w:rStyle w:val="Hiperveza"/>
            <w:rFonts w:eastAsia="Calibri" w:cs="Arial"/>
            <w:noProof/>
            <w:lang w:val="hr-HR"/>
          </w:rPr>
          <w:t>Struktura pružatelja usluga za osobe s invaliditetom koji su odgovorili na anketu</w:t>
        </w:r>
        <w:r w:rsidR="00D354D3">
          <w:rPr>
            <w:noProof/>
            <w:webHidden/>
          </w:rPr>
          <w:tab/>
        </w:r>
        <w:r w:rsidR="00D354D3">
          <w:rPr>
            <w:noProof/>
            <w:webHidden/>
          </w:rPr>
          <w:fldChar w:fldCharType="begin"/>
        </w:r>
        <w:r w:rsidR="00D354D3">
          <w:rPr>
            <w:noProof/>
            <w:webHidden/>
          </w:rPr>
          <w:instrText xml:space="preserve"> PAGEREF _Toc190692795 \h </w:instrText>
        </w:r>
        <w:r w:rsidR="00D354D3">
          <w:rPr>
            <w:noProof/>
            <w:webHidden/>
          </w:rPr>
        </w:r>
        <w:r w:rsidR="00D354D3">
          <w:rPr>
            <w:noProof/>
            <w:webHidden/>
          </w:rPr>
          <w:fldChar w:fldCharType="separate"/>
        </w:r>
        <w:r w:rsidR="00D354D3">
          <w:rPr>
            <w:noProof/>
            <w:webHidden/>
          </w:rPr>
          <w:t>69</w:t>
        </w:r>
        <w:r w:rsidR="00D354D3">
          <w:rPr>
            <w:noProof/>
            <w:webHidden/>
          </w:rPr>
          <w:fldChar w:fldCharType="end"/>
        </w:r>
      </w:hyperlink>
    </w:p>
    <w:p w14:paraId="7FF73555" w14:textId="5723D504"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6" w:history="1">
        <w:r w:rsidR="00D354D3" w:rsidRPr="006D450A">
          <w:rPr>
            <w:rStyle w:val="Hiperveza"/>
            <w:noProof/>
          </w:rPr>
          <w:t xml:space="preserve">Tablica 25 </w:t>
        </w:r>
        <w:r w:rsidR="00D354D3" w:rsidRPr="006D450A">
          <w:rPr>
            <w:rStyle w:val="Hiperveza"/>
            <w:noProof/>
            <w:lang w:val="hr-HR"/>
          </w:rPr>
          <w:t>Broj pružatelja, udio licenciranih pružatelja i struktura financiranja za usluge za osobe s invaliditetom</w:t>
        </w:r>
        <w:r w:rsidR="00D354D3">
          <w:rPr>
            <w:noProof/>
            <w:webHidden/>
          </w:rPr>
          <w:tab/>
        </w:r>
        <w:r w:rsidR="00D354D3">
          <w:rPr>
            <w:noProof/>
            <w:webHidden/>
          </w:rPr>
          <w:fldChar w:fldCharType="begin"/>
        </w:r>
        <w:r w:rsidR="00D354D3">
          <w:rPr>
            <w:noProof/>
            <w:webHidden/>
          </w:rPr>
          <w:instrText xml:space="preserve"> PAGEREF _Toc190692796 \h </w:instrText>
        </w:r>
        <w:r w:rsidR="00D354D3">
          <w:rPr>
            <w:noProof/>
            <w:webHidden/>
          </w:rPr>
        </w:r>
        <w:r w:rsidR="00D354D3">
          <w:rPr>
            <w:noProof/>
            <w:webHidden/>
          </w:rPr>
          <w:fldChar w:fldCharType="separate"/>
        </w:r>
        <w:r w:rsidR="00D354D3">
          <w:rPr>
            <w:noProof/>
            <w:webHidden/>
          </w:rPr>
          <w:t>70</w:t>
        </w:r>
        <w:r w:rsidR="00D354D3">
          <w:rPr>
            <w:noProof/>
            <w:webHidden/>
          </w:rPr>
          <w:fldChar w:fldCharType="end"/>
        </w:r>
      </w:hyperlink>
    </w:p>
    <w:p w14:paraId="49C60A5F" w14:textId="1696F7C7"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7" w:history="1">
        <w:r w:rsidR="00D354D3" w:rsidRPr="006D450A">
          <w:rPr>
            <w:rStyle w:val="Hiperveza"/>
            <w:noProof/>
          </w:rPr>
          <w:t xml:space="preserve">Tablica 26 </w:t>
        </w:r>
        <w:r w:rsidR="00D354D3" w:rsidRPr="006D450A">
          <w:rPr>
            <w:rStyle w:val="Hiperveza"/>
            <w:rFonts w:eastAsia="Calibri" w:cs="Arial"/>
            <w:noProof/>
            <w:lang w:val="hr-HR"/>
          </w:rPr>
          <w:t>Struktura pružatelja usluga za rizike vezane uz obiteljske odnose i roditeljstvo koji su odgovorili na anketu</w:t>
        </w:r>
        <w:r w:rsidR="00D354D3">
          <w:rPr>
            <w:noProof/>
            <w:webHidden/>
          </w:rPr>
          <w:tab/>
        </w:r>
        <w:r w:rsidR="00D354D3">
          <w:rPr>
            <w:noProof/>
            <w:webHidden/>
          </w:rPr>
          <w:fldChar w:fldCharType="begin"/>
        </w:r>
        <w:r w:rsidR="00D354D3">
          <w:rPr>
            <w:noProof/>
            <w:webHidden/>
          </w:rPr>
          <w:instrText xml:space="preserve"> PAGEREF _Toc190692797 \h </w:instrText>
        </w:r>
        <w:r w:rsidR="00D354D3">
          <w:rPr>
            <w:noProof/>
            <w:webHidden/>
          </w:rPr>
        </w:r>
        <w:r w:rsidR="00D354D3">
          <w:rPr>
            <w:noProof/>
            <w:webHidden/>
          </w:rPr>
          <w:fldChar w:fldCharType="separate"/>
        </w:r>
        <w:r w:rsidR="00D354D3">
          <w:rPr>
            <w:noProof/>
            <w:webHidden/>
          </w:rPr>
          <w:t>72</w:t>
        </w:r>
        <w:r w:rsidR="00D354D3">
          <w:rPr>
            <w:noProof/>
            <w:webHidden/>
          </w:rPr>
          <w:fldChar w:fldCharType="end"/>
        </w:r>
      </w:hyperlink>
    </w:p>
    <w:p w14:paraId="4D88A82A" w14:textId="79D8347F"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8" w:history="1">
        <w:r w:rsidR="00D354D3" w:rsidRPr="006D450A">
          <w:rPr>
            <w:rStyle w:val="Hiperveza"/>
            <w:noProof/>
          </w:rPr>
          <w:t xml:space="preserve">Tablica 27 </w:t>
        </w:r>
        <w:r w:rsidR="00D354D3" w:rsidRPr="006D450A">
          <w:rPr>
            <w:rStyle w:val="Hiperveza"/>
            <w:noProof/>
            <w:lang w:val="hr-HR"/>
          </w:rPr>
          <w:t>Broj pružatelja, udio licenciranih pružatelja i struktura financiranja za usluge vezane uz rizike obiteljskih odnosa i roditeljstva</w:t>
        </w:r>
        <w:r w:rsidR="00D354D3">
          <w:rPr>
            <w:noProof/>
            <w:webHidden/>
          </w:rPr>
          <w:tab/>
        </w:r>
        <w:r w:rsidR="00D354D3">
          <w:rPr>
            <w:noProof/>
            <w:webHidden/>
          </w:rPr>
          <w:fldChar w:fldCharType="begin"/>
        </w:r>
        <w:r w:rsidR="00D354D3">
          <w:rPr>
            <w:noProof/>
            <w:webHidden/>
          </w:rPr>
          <w:instrText xml:space="preserve"> PAGEREF _Toc190692798 \h </w:instrText>
        </w:r>
        <w:r w:rsidR="00D354D3">
          <w:rPr>
            <w:noProof/>
            <w:webHidden/>
          </w:rPr>
        </w:r>
        <w:r w:rsidR="00D354D3">
          <w:rPr>
            <w:noProof/>
            <w:webHidden/>
          </w:rPr>
          <w:fldChar w:fldCharType="separate"/>
        </w:r>
        <w:r w:rsidR="00D354D3">
          <w:rPr>
            <w:noProof/>
            <w:webHidden/>
          </w:rPr>
          <w:t>72</w:t>
        </w:r>
        <w:r w:rsidR="00D354D3">
          <w:rPr>
            <w:noProof/>
            <w:webHidden/>
          </w:rPr>
          <w:fldChar w:fldCharType="end"/>
        </w:r>
      </w:hyperlink>
    </w:p>
    <w:p w14:paraId="0EA8424E" w14:textId="22F3AED8"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9" w:history="1">
        <w:r w:rsidR="00D354D3" w:rsidRPr="006D450A">
          <w:rPr>
            <w:rStyle w:val="Hiperveza"/>
            <w:noProof/>
          </w:rPr>
          <w:t xml:space="preserve">Tablica 28 </w:t>
        </w:r>
        <w:r w:rsidR="00D354D3" w:rsidRPr="006D450A">
          <w:rPr>
            <w:rStyle w:val="Hiperveza"/>
            <w:rFonts w:eastAsia="Calibri" w:cs="Arial"/>
            <w:noProof/>
            <w:lang w:val="hr-HR"/>
          </w:rPr>
          <w:t>Struktura pružatelja usluga za osobe starije životne dobi koji su odgovorili na anketu</w:t>
        </w:r>
        <w:r w:rsidR="00D354D3">
          <w:rPr>
            <w:noProof/>
            <w:webHidden/>
          </w:rPr>
          <w:tab/>
        </w:r>
        <w:r w:rsidR="00D354D3">
          <w:rPr>
            <w:noProof/>
            <w:webHidden/>
          </w:rPr>
          <w:fldChar w:fldCharType="begin"/>
        </w:r>
        <w:r w:rsidR="00D354D3">
          <w:rPr>
            <w:noProof/>
            <w:webHidden/>
          </w:rPr>
          <w:instrText xml:space="preserve"> PAGEREF _Toc190692799 \h </w:instrText>
        </w:r>
        <w:r w:rsidR="00D354D3">
          <w:rPr>
            <w:noProof/>
            <w:webHidden/>
          </w:rPr>
        </w:r>
        <w:r w:rsidR="00D354D3">
          <w:rPr>
            <w:noProof/>
            <w:webHidden/>
          </w:rPr>
          <w:fldChar w:fldCharType="separate"/>
        </w:r>
        <w:r w:rsidR="00D354D3">
          <w:rPr>
            <w:noProof/>
            <w:webHidden/>
          </w:rPr>
          <w:t>74</w:t>
        </w:r>
        <w:r w:rsidR="00D354D3">
          <w:rPr>
            <w:noProof/>
            <w:webHidden/>
          </w:rPr>
          <w:fldChar w:fldCharType="end"/>
        </w:r>
      </w:hyperlink>
    </w:p>
    <w:p w14:paraId="68046527" w14:textId="296A305D"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800" w:history="1">
        <w:r w:rsidR="00D354D3" w:rsidRPr="006D450A">
          <w:rPr>
            <w:rStyle w:val="Hiperveza"/>
            <w:noProof/>
          </w:rPr>
          <w:t xml:space="preserve">Tablica 29 </w:t>
        </w:r>
        <w:r w:rsidR="00D354D3" w:rsidRPr="006D450A">
          <w:rPr>
            <w:rStyle w:val="Hiperveza"/>
            <w:noProof/>
            <w:lang w:val="hr-HR"/>
          </w:rPr>
          <w:t>Broj pružatelja, udio licenciranih pružatelja i struktura financiranja za usluge za osobe starije životne dobi</w:t>
        </w:r>
        <w:r w:rsidR="00D354D3">
          <w:rPr>
            <w:noProof/>
            <w:webHidden/>
          </w:rPr>
          <w:tab/>
        </w:r>
        <w:r w:rsidR="00D354D3">
          <w:rPr>
            <w:noProof/>
            <w:webHidden/>
          </w:rPr>
          <w:fldChar w:fldCharType="begin"/>
        </w:r>
        <w:r w:rsidR="00D354D3">
          <w:rPr>
            <w:noProof/>
            <w:webHidden/>
          </w:rPr>
          <w:instrText xml:space="preserve"> PAGEREF _Toc190692800 \h </w:instrText>
        </w:r>
        <w:r w:rsidR="00D354D3">
          <w:rPr>
            <w:noProof/>
            <w:webHidden/>
          </w:rPr>
        </w:r>
        <w:r w:rsidR="00D354D3">
          <w:rPr>
            <w:noProof/>
            <w:webHidden/>
          </w:rPr>
          <w:fldChar w:fldCharType="separate"/>
        </w:r>
        <w:r w:rsidR="00D354D3">
          <w:rPr>
            <w:noProof/>
            <w:webHidden/>
          </w:rPr>
          <w:t>75</w:t>
        </w:r>
        <w:r w:rsidR="00D354D3">
          <w:rPr>
            <w:noProof/>
            <w:webHidden/>
          </w:rPr>
          <w:fldChar w:fldCharType="end"/>
        </w:r>
      </w:hyperlink>
    </w:p>
    <w:p w14:paraId="0BA97990" w14:textId="02CA943C"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801" w:history="1">
        <w:r w:rsidR="00D354D3" w:rsidRPr="006D450A">
          <w:rPr>
            <w:rStyle w:val="Hiperveza"/>
            <w:noProof/>
          </w:rPr>
          <w:t xml:space="preserve">Tablica 30 </w:t>
        </w:r>
        <w:r w:rsidR="00D354D3" w:rsidRPr="006D450A">
          <w:rPr>
            <w:rStyle w:val="Hiperveza"/>
            <w:rFonts w:eastAsia="Calibri" w:cs="Arial"/>
            <w:noProof/>
            <w:lang w:val="hr-HR"/>
          </w:rPr>
          <w:t>Struktura pružatelja usluga za izbjeglice i pripadnike romske nacionalne manjine koji su odgovorili na anketu</w:t>
        </w:r>
        <w:r w:rsidR="00D354D3">
          <w:rPr>
            <w:noProof/>
            <w:webHidden/>
          </w:rPr>
          <w:tab/>
        </w:r>
        <w:r w:rsidR="00D354D3">
          <w:rPr>
            <w:noProof/>
            <w:webHidden/>
          </w:rPr>
          <w:fldChar w:fldCharType="begin"/>
        </w:r>
        <w:r w:rsidR="00D354D3">
          <w:rPr>
            <w:noProof/>
            <w:webHidden/>
          </w:rPr>
          <w:instrText xml:space="preserve"> PAGEREF _Toc190692801 \h </w:instrText>
        </w:r>
        <w:r w:rsidR="00D354D3">
          <w:rPr>
            <w:noProof/>
            <w:webHidden/>
          </w:rPr>
        </w:r>
        <w:r w:rsidR="00D354D3">
          <w:rPr>
            <w:noProof/>
            <w:webHidden/>
          </w:rPr>
          <w:fldChar w:fldCharType="separate"/>
        </w:r>
        <w:r w:rsidR="00D354D3">
          <w:rPr>
            <w:noProof/>
            <w:webHidden/>
          </w:rPr>
          <w:t>76</w:t>
        </w:r>
        <w:r w:rsidR="00D354D3">
          <w:rPr>
            <w:noProof/>
            <w:webHidden/>
          </w:rPr>
          <w:fldChar w:fldCharType="end"/>
        </w:r>
      </w:hyperlink>
    </w:p>
    <w:p w14:paraId="7FA94E78" w14:textId="7C5C5C78"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802" w:history="1">
        <w:r w:rsidR="00D354D3" w:rsidRPr="006D450A">
          <w:rPr>
            <w:rStyle w:val="Hiperveza"/>
            <w:noProof/>
          </w:rPr>
          <w:t xml:space="preserve">Tablica 31 </w:t>
        </w:r>
        <w:r w:rsidR="00D354D3" w:rsidRPr="006D450A">
          <w:rPr>
            <w:rStyle w:val="Hiperveza"/>
            <w:noProof/>
            <w:lang w:val="hr-HR"/>
          </w:rPr>
          <w:t>Broj pružatelja, udio licenciranih pružatelja i struktura financiranja za usluge za izbjeglice i pripadnike romske nacionalne manjine</w:t>
        </w:r>
        <w:r w:rsidR="00D354D3">
          <w:rPr>
            <w:noProof/>
            <w:webHidden/>
          </w:rPr>
          <w:tab/>
        </w:r>
        <w:r w:rsidR="00D354D3">
          <w:rPr>
            <w:noProof/>
            <w:webHidden/>
          </w:rPr>
          <w:fldChar w:fldCharType="begin"/>
        </w:r>
        <w:r w:rsidR="00D354D3">
          <w:rPr>
            <w:noProof/>
            <w:webHidden/>
          </w:rPr>
          <w:instrText xml:space="preserve"> PAGEREF _Toc190692802 \h </w:instrText>
        </w:r>
        <w:r w:rsidR="00D354D3">
          <w:rPr>
            <w:noProof/>
            <w:webHidden/>
          </w:rPr>
        </w:r>
        <w:r w:rsidR="00D354D3">
          <w:rPr>
            <w:noProof/>
            <w:webHidden/>
          </w:rPr>
          <w:fldChar w:fldCharType="separate"/>
        </w:r>
        <w:r w:rsidR="00D354D3">
          <w:rPr>
            <w:noProof/>
            <w:webHidden/>
          </w:rPr>
          <w:t>77</w:t>
        </w:r>
        <w:r w:rsidR="00D354D3">
          <w:rPr>
            <w:noProof/>
            <w:webHidden/>
          </w:rPr>
          <w:fldChar w:fldCharType="end"/>
        </w:r>
      </w:hyperlink>
    </w:p>
    <w:p w14:paraId="46C24506" w14:textId="1D344489" w:rsidR="00A57B19" w:rsidRDefault="00A57B19" w:rsidP="00FC2E9C">
      <w:pPr>
        <w:spacing w:line="276" w:lineRule="auto"/>
        <w:rPr>
          <w:lang w:val="hr-HR"/>
        </w:rPr>
      </w:pPr>
      <w:r>
        <w:rPr>
          <w:lang w:val="hr-HR"/>
        </w:rPr>
        <w:fldChar w:fldCharType="end"/>
      </w:r>
    </w:p>
    <w:p w14:paraId="36A14026" w14:textId="77777777" w:rsidR="00342009" w:rsidRDefault="00342009" w:rsidP="00A57B19">
      <w:pPr>
        <w:spacing w:line="276" w:lineRule="auto"/>
        <w:jc w:val="center"/>
        <w:rPr>
          <w:b/>
          <w:bCs/>
          <w:lang w:val="hr-HR"/>
        </w:rPr>
      </w:pPr>
    </w:p>
    <w:p w14:paraId="5F6E2C7F" w14:textId="77777777" w:rsidR="00342009" w:rsidRDefault="00342009" w:rsidP="00A57B19">
      <w:pPr>
        <w:spacing w:line="276" w:lineRule="auto"/>
        <w:jc w:val="center"/>
        <w:rPr>
          <w:b/>
          <w:bCs/>
          <w:lang w:val="hr-HR"/>
        </w:rPr>
      </w:pPr>
    </w:p>
    <w:p w14:paraId="7B2BA013" w14:textId="2E503F5D" w:rsidR="00F57941" w:rsidRPr="00342009" w:rsidRDefault="673B8147" w:rsidP="00342009">
      <w:pPr>
        <w:pStyle w:val="Naslov1"/>
        <w:numPr>
          <w:ilvl w:val="0"/>
          <w:numId w:val="0"/>
        </w:numPr>
        <w:ind w:left="720" w:hanging="360"/>
        <w:jc w:val="center"/>
        <w:rPr>
          <w:sz w:val="20"/>
          <w:szCs w:val="20"/>
        </w:rPr>
      </w:pPr>
      <w:bookmarkStart w:id="4" w:name="_Toc190695415"/>
      <w:r w:rsidRPr="00342009">
        <w:rPr>
          <w:sz w:val="20"/>
          <w:szCs w:val="20"/>
        </w:rPr>
        <w:lastRenderedPageBreak/>
        <w:t>Popis slika</w:t>
      </w:r>
      <w:r w:rsidR="00D354D3" w:rsidRPr="00342009">
        <w:rPr>
          <w:sz w:val="20"/>
          <w:szCs w:val="20"/>
        </w:rPr>
        <w:t xml:space="preserve"> i grafikona</w:t>
      </w:r>
      <w:bookmarkEnd w:id="4"/>
    </w:p>
    <w:p w14:paraId="4ACF9B22" w14:textId="77777777" w:rsidR="00A57B19" w:rsidRPr="00EE62DA" w:rsidRDefault="00A57B19" w:rsidP="00FC2E9C">
      <w:pPr>
        <w:spacing w:line="276" w:lineRule="auto"/>
        <w:rPr>
          <w:lang w:val="hr-HR"/>
        </w:rPr>
      </w:pPr>
    </w:p>
    <w:p w14:paraId="692FFCDB" w14:textId="48DB346C" w:rsidR="00D354D3" w:rsidRDefault="00D354D3">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r>
        <w:rPr>
          <w:b/>
          <w:bCs/>
          <w:lang w:val="hr-HR"/>
        </w:rPr>
        <w:fldChar w:fldCharType="begin"/>
      </w:r>
      <w:r>
        <w:rPr>
          <w:b/>
          <w:bCs/>
          <w:lang w:val="hr-HR"/>
        </w:rPr>
        <w:instrText xml:space="preserve"> TOC \h \z \c "Slika" </w:instrText>
      </w:r>
      <w:r>
        <w:rPr>
          <w:b/>
          <w:bCs/>
          <w:lang w:val="hr-HR"/>
        </w:rPr>
        <w:fldChar w:fldCharType="separate"/>
      </w:r>
      <w:hyperlink w:anchor="_Toc190692392" w:history="1">
        <w:r w:rsidRPr="007C16FA">
          <w:rPr>
            <w:rStyle w:val="Hiperveza"/>
            <w:noProof/>
          </w:rPr>
          <w:t xml:space="preserve">Slika 1 </w:t>
        </w:r>
        <w:r w:rsidRPr="007C16FA">
          <w:rPr>
            <w:rStyle w:val="Hiperveza"/>
            <w:rFonts w:eastAsia="Calibri" w:cs="Calibri"/>
            <w:noProof/>
            <w:lang w:val="hr-HR"/>
          </w:rPr>
          <w:t>Među-popisna promjena broja stanovnika po gradskim četvrtima Grada Zagreba 2011. – 2021.</w:t>
        </w:r>
        <w:r>
          <w:rPr>
            <w:noProof/>
            <w:webHidden/>
          </w:rPr>
          <w:tab/>
        </w:r>
        <w:r>
          <w:rPr>
            <w:noProof/>
            <w:webHidden/>
          </w:rPr>
          <w:fldChar w:fldCharType="begin"/>
        </w:r>
        <w:r>
          <w:rPr>
            <w:noProof/>
            <w:webHidden/>
          </w:rPr>
          <w:instrText xml:space="preserve"> PAGEREF _Toc190692392 \h </w:instrText>
        </w:r>
        <w:r>
          <w:rPr>
            <w:noProof/>
            <w:webHidden/>
          </w:rPr>
        </w:r>
        <w:r>
          <w:rPr>
            <w:noProof/>
            <w:webHidden/>
          </w:rPr>
          <w:fldChar w:fldCharType="separate"/>
        </w:r>
        <w:r>
          <w:rPr>
            <w:noProof/>
            <w:webHidden/>
          </w:rPr>
          <w:t>17</w:t>
        </w:r>
        <w:r>
          <w:rPr>
            <w:noProof/>
            <w:webHidden/>
          </w:rPr>
          <w:fldChar w:fldCharType="end"/>
        </w:r>
      </w:hyperlink>
    </w:p>
    <w:p w14:paraId="71044D93" w14:textId="42B8F585"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393" w:history="1">
        <w:r w:rsidR="00D354D3" w:rsidRPr="007C16FA">
          <w:rPr>
            <w:rStyle w:val="Hiperveza"/>
            <w:noProof/>
          </w:rPr>
          <w:t xml:space="preserve">Slika 2 </w:t>
        </w:r>
        <w:r w:rsidR="00D354D3" w:rsidRPr="007C16FA">
          <w:rPr>
            <w:rStyle w:val="Hiperveza"/>
            <w:rFonts w:eastAsia="Calibri" w:cs="Calibri"/>
            <w:noProof/>
            <w:lang w:val="hr-HR"/>
          </w:rPr>
          <w:t>Prirodno kretanje stanovništva Grada Zagreba od 2011. do 2023. godine</w:t>
        </w:r>
        <w:r w:rsidR="00D354D3">
          <w:rPr>
            <w:noProof/>
            <w:webHidden/>
          </w:rPr>
          <w:tab/>
        </w:r>
        <w:r w:rsidR="00D354D3">
          <w:rPr>
            <w:noProof/>
            <w:webHidden/>
          </w:rPr>
          <w:fldChar w:fldCharType="begin"/>
        </w:r>
        <w:r w:rsidR="00D354D3">
          <w:rPr>
            <w:noProof/>
            <w:webHidden/>
          </w:rPr>
          <w:instrText xml:space="preserve"> PAGEREF _Toc190692393 \h </w:instrText>
        </w:r>
        <w:r w:rsidR="00D354D3">
          <w:rPr>
            <w:noProof/>
            <w:webHidden/>
          </w:rPr>
        </w:r>
        <w:r w:rsidR="00D354D3">
          <w:rPr>
            <w:noProof/>
            <w:webHidden/>
          </w:rPr>
          <w:fldChar w:fldCharType="separate"/>
        </w:r>
        <w:r w:rsidR="00D354D3">
          <w:rPr>
            <w:noProof/>
            <w:webHidden/>
          </w:rPr>
          <w:t>19</w:t>
        </w:r>
        <w:r w:rsidR="00D354D3">
          <w:rPr>
            <w:noProof/>
            <w:webHidden/>
          </w:rPr>
          <w:fldChar w:fldCharType="end"/>
        </w:r>
      </w:hyperlink>
    </w:p>
    <w:p w14:paraId="4D20EF72" w14:textId="24CAACE6"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394" w:history="1">
        <w:r w:rsidR="00D354D3" w:rsidRPr="007C16FA">
          <w:rPr>
            <w:rStyle w:val="Hiperveza"/>
            <w:noProof/>
          </w:rPr>
          <w:t xml:space="preserve">Slika 3 </w:t>
        </w:r>
        <w:r w:rsidR="00D354D3" w:rsidRPr="007C16FA">
          <w:rPr>
            <w:rStyle w:val="Hiperveza"/>
            <w:rFonts w:eastAsia="Calibri" w:cs="Calibri"/>
            <w:noProof/>
            <w:lang w:val="hr-HR"/>
          </w:rPr>
          <w:t>Prosječne mjesečne isplaćene neto plaće po zaposlenom u Gradu Zagrebu po mjesecima 2023</w:t>
        </w:r>
        <w:r w:rsidR="00D354D3">
          <w:rPr>
            <w:noProof/>
            <w:webHidden/>
          </w:rPr>
          <w:tab/>
        </w:r>
        <w:r w:rsidR="00D354D3">
          <w:rPr>
            <w:noProof/>
            <w:webHidden/>
          </w:rPr>
          <w:fldChar w:fldCharType="begin"/>
        </w:r>
        <w:r w:rsidR="00D354D3">
          <w:rPr>
            <w:noProof/>
            <w:webHidden/>
          </w:rPr>
          <w:instrText xml:space="preserve"> PAGEREF _Toc190692394 \h </w:instrText>
        </w:r>
        <w:r w:rsidR="00D354D3">
          <w:rPr>
            <w:noProof/>
            <w:webHidden/>
          </w:rPr>
        </w:r>
        <w:r w:rsidR="00D354D3">
          <w:rPr>
            <w:noProof/>
            <w:webHidden/>
          </w:rPr>
          <w:fldChar w:fldCharType="separate"/>
        </w:r>
        <w:r w:rsidR="00D354D3">
          <w:rPr>
            <w:noProof/>
            <w:webHidden/>
          </w:rPr>
          <w:t>21</w:t>
        </w:r>
        <w:r w:rsidR="00D354D3">
          <w:rPr>
            <w:noProof/>
            <w:webHidden/>
          </w:rPr>
          <w:fldChar w:fldCharType="end"/>
        </w:r>
      </w:hyperlink>
    </w:p>
    <w:p w14:paraId="038EC9C0" w14:textId="3EBA1B3F" w:rsidR="00D354D3" w:rsidRDefault="00DF0076">
      <w:pPr>
        <w:pStyle w:val="Tablicaslika"/>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395" w:history="1">
        <w:r w:rsidR="00D354D3" w:rsidRPr="007C16FA">
          <w:rPr>
            <w:rStyle w:val="Hiperveza"/>
            <w:noProof/>
          </w:rPr>
          <w:t xml:space="preserve">Slika 4 </w:t>
        </w:r>
        <w:r w:rsidR="00D354D3" w:rsidRPr="007C16FA">
          <w:rPr>
            <w:rStyle w:val="Hiperveza"/>
            <w:rFonts w:eastAsia="Calibri" w:cs="Calibri"/>
            <w:noProof/>
            <w:lang w:val="hr-HR"/>
          </w:rPr>
          <w:t>Kretanje broja nezaposlenih u Gradu Zagrebu i RH od 2013. do 2023. godine (stanje 31. ožujka)</w:t>
        </w:r>
        <w:r w:rsidR="00D354D3">
          <w:rPr>
            <w:noProof/>
            <w:webHidden/>
          </w:rPr>
          <w:tab/>
        </w:r>
        <w:r w:rsidR="00D354D3">
          <w:rPr>
            <w:noProof/>
            <w:webHidden/>
          </w:rPr>
          <w:fldChar w:fldCharType="begin"/>
        </w:r>
        <w:r w:rsidR="00D354D3">
          <w:rPr>
            <w:noProof/>
            <w:webHidden/>
          </w:rPr>
          <w:instrText xml:space="preserve"> PAGEREF _Toc190692395 \h </w:instrText>
        </w:r>
        <w:r w:rsidR="00D354D3">
          <w:rPr>
            <w:noProof/>
            <w:webHidden/>
          </w:rPr>
        </w:r>
        <w:r w:rsidR="00D354D3">
          <w:rPr>
            <w:noProof/>
            <w:webHidden/>
          </w:rPr>
          <w:fldChar w:fldCharType="separate"/>
        </w:r>
        <w:r w:rsidR="00D354D3">
          <w:rPr>
            <w:noProof/>
            <w:webHidden/>
          </w:rPr>
          <w:t>22</w:t>
        </w:r>
        <w:r w:rsidR="00D354D3">
          <w:rPr>
            <w:noProof/>
            <w:webHidden/>
          </w:rPr>
          <w:fldChar w:fldCharType="end"/>
        </w:r>
      </w:hyperlink>
    </w:p>
    <w:p w14:paraId="0EB989D3" w14:textId="17DE7C5B" w:rsidR="009A161A" w:rsidRPr="00A57B19" w:rsidRDefault="00D354D3" w:rsidP="00D354D3">
      <w:pPr>
        <w:pStyle w:val="Opisslike"/>
        <w:rPr>
          <w:rFonts w:ascii="Outfit Medium" w:eastAsiaTheme="majorEastAsia" w:hAnsi="Outfit Medium" w:cstheme="majorBidi"/>
          <w:b/>
          <w:bCs/>
          <w:sz w:val="28"/>
          <w:szCs w:val="28"/>
          <w:lang w:val="hr-HR"/>
        </w:rPr>
      </w:pPr>
      <w:r>
        <w:rPr>
          <w:b/>
          <w:bCs/>
          <w:lang w:val="hr-HR"/>
        </w:rPr>
        <w:fldChar w:fldCharType="end"/>
      </w:r>
      <w:r w:rsidR="00F57941" w:rsidRPr="00A57B19">
        <w:rPr>
          <w:b/>
          <w:bCs/>
          <w:lang w:val="hr-HR"/>
        </w:rPr>
        <w:br w:type="page"/>
      </w:r>
    </w:p>
    <w:p w14:paraId="496D622F" w14:textId="77777777" w:rsidR="00C02683" w:rsidRPr="00EE62DA" w:rsidRDefault="09714986" w:rsidP="00FC2E9C">
      <w:pPr>
        <w:pStyle w:val="Naslov1"/>
        <w:spacing w:line="276" w:lineRule="auto"/>
        <w:ind w:left="426" w:hanging="426"/>
      </w:pPr>
      <w:bookmarkStart w:id="5" w:name="_Toc188173381"/>
      <w:bookmarkStart w:id="6" w:name="_Toc190695416"/>
      <w:r w:rsidRPr="477080F9">
        <w:lastRenderedPageBreak/>
        <w:t>UVOD</w:t>
      </w:r>
      <w:bookmarkEnd w:id="5"/>
      <w:bookmarkEnd w:id="6"/>
    </w:p>
    <w:p w14:paraId="045C8BCE" w14:textId="77777777" w:rsidR="00C02683" w:rsidRPr="00EE62DA" w:rsidRDefault="09714986"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Socijalni plan Grada Zagreba za razdoblje od 2025. do 2027. godine (u nastavku: Socijalni plan) rezultat je zajedničkog djelovanja i suradnje brojnih nositelja socijalnih usluga na području Grada Zagreba, uključujući upravna tijela, službe i ustanove čiji je osnivač Grad Zagreb, ustanove u nadležnosti Republike Hrvatske uključujući i područne urede Hrvatskog zavoda za socijalni rad - Službe Grada Zagreba kao i odgojno-obrazovne, zdravstvene i druge ustanove koje pružaju socijalne usluge i organizacije civilnog društva koje čine sastavni dio mreže pružatelja socijalnih usluga na području Grada Zagreba. Svi navedeni sudionici među glavnim su nositeljima zadanih mjera i aktivnosti Socijalnog plana Grada Zagreba čija uspješna provedba je moguća njihovim zajedničkim i koordiniranim djelovanjem. </w:t>
      </w:r>
    </w:p>
    <w:p w14:paraId="660C19CB" w14:textId="77777777" w:rsidR="00C02683" w:rsidRPr="00EE62DA" w:rsidRDefault="09714986"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U planiranju i daljnjem razvoju socijalnih usluga nužna je kvalitetna horizontalna i vertikalna koordinacija svih razina vlasti, javnih službi, pružatelja socijalnih usluga, civilnog društva kao i samih korisnika socijalnih usluga. Socijalne usluge temelj su socijalne sigurnosti građana te predstavljaju ključni alat u borbi protiv socijalne isključenosti građana izloženih rizicima i teškoćama u prevladavanju različitih životnih okolnosti. Uvažavajući složenost brojnih socijalnih usluga kao i potrebe različitih korisničkih skupina, upravo zajedničkim djelovanjem svih pružatelja socijalnih usluga moguće je postići sustav socijalnih usluga koji je uključiv i dostupan svim građanima u potrebi.  </w:t>
      </w:r>
    </w:p>
    <w:p w14:paraId="1D3BA514" w14:textId="2EF255D4" w:rsidR="00C02683" w:rsidRPr="00EE62DA" w:rsidRDefault="09714986" w:rsidP="00FC2E9C">
      <w:pPr>
        <w:spacing w:line="276" w:lineRule="auto"/>
        <w:jc w:val="both"/>
        <w:rPr>
          <w:b/>
          <w:bCs/>
          <w:lang w:val="hr-HR"/>
        </w:rPr>
      </w:pPr>
      <w:r w:rsidRPr="477080F9">
        <w:rPr>
          <w:rFonts w:eastAsia="Calibri"/>
          <w:color w:val="000000" w:themeColor="text1"/>
          <w:lang w:val="hr-HR"/>
        </w:rPr>
        <w:t xml:space="preserve">Tijekom participativnog procesa izrade Socijalnog plana, osigurano je sudjelovanje širokog kruga dionika kroz provedbu konzultativnih sastanaka, intervjua, fokus grupa i upitnika s pružateljima socijalnih usluga. </w:t>
      </w:r>
      <w:r w:rsidR="648C992A" w:rsidRPr="477080F9">
        <w:rPr>
          <w:rFonts w:eastAsia="Calibri"/>
          <w:color w:val="000000" w:themeColor="text1"/>
          <w:lang w:val="hr-HR"/>
        </w:rPr>
        <w:t>Sveukupno je u 21 fokus grupi sudjelovalo preko 200 osoba; predstavnika različitih ustanova, organizacija civilnog društva i korisničkih skupina, te članove Savjeta za socijalnu skrb i predstavnika Gradskog ureda za socijalnu zaštitu, zdravstvo, branitelje i osobe s invaliditetom koji su moderirali i vodili fokus grupe.</w:t>
      </w:r>
      <w:r w:rsidRPr="477080F9">
        <w:rPr>
          <w:rFonts w:eastAsia="Calibri"/>
          <w:color w:val="000000" w:themeColor="text1"/>
          <w:lang w:val="hr-HR"/>
        </w:rPr>
        <w:t xml:space="preserve"> </w:t>
      </w:r>
      <w:r w:rsidR="4166AD26" w:rsidRPr="477080F9">
        <w:rPr>
          <w:rFonts w:eastAsia="Calibri"/>
          <w:color w:val="000000" w:themeColor="text1"/>
          <w:lang w:val="hr-HR"/>
        </w:rPr>
        <w:t>Popis dionika koji su sudjelovali u svim navedenim procesima izrade Socijalnog plana</w:t>
      </w:r>
      <w:r w:rsidRPr="477080F9">
        <w:rPr>
          <w:rFonts w:eastAsia="Calibri"/>
          <w:color w:val="000000" w:themeColor="text1"/>
          <w:lang w:val="hr-HR"/>
        </w:rPr>
        <w:t xml:space="preserve"> se </w:t>
      </w:r>
      <w:r w:rsidRPr="00B70BB1">
        <w:rPr>
          <w:rFonts w:eastAsia="Calibri"/>
          <w:color w:val="000000" w:themeColor="text1"/>
          <w:lang w:val="hr-HR"/>
        </w:rPr>
        <w:t xml:space="preserve">nalazi u Prilogu </w:t>
      </w:r>
      <w:r w:rsidR="00B91645" w:rsidRPr="00B70BB1">
        <w:rPr>
          <w:rFonts w:eastAsia="Calibri"/>
          <w:color w:val="000000" w:themeColor="text1"/>
          <w:lang w:val="hr-HR"/>
        </w:rPr>
        <w:t>8</w:t>
      </w:r>
      <w:r w:rsidR="4166AD26" w:rsidRPr="00B70BB1">
        <w:rPr>
          <w:rFonts w:eastAsia="Calibri"/>
          <w:color w:val="000000" w:themeColor="text1"/>
          <w:lang w:val="hr-HR"/>
        </w:rPr>
        <w:t>.1</w:t>
      </w:r>
      <w:r w:rsidRPr="00B70BB1">
        <w:rPr>
          <w:rFonts w:eastAsia="Calibri"/>
          <w:color w:val="000000" w:themeColor="text1"/>
          <w:lang w:val="hr-HR"/>
        </w:rPr>
        <w:t>.</w:t>
      </w:r>
      <w:r w:rsidRPr="477080F9">
        <w:rPr>
          <w:rFonts w:eastAsia="Calibri"/>
          <w:color w:val="000000" w:themeColor="text1"/>
          <w:lang w:val="hr-HR"/>
        </w:rPr>
        <w:t xml:space="preserve"> </w:t>
      </w:r>
      <w:r w:rsidR="0C564CB4" w:rsidRPr="477080F9">
        <w:rPr>
          <w:rFonts w:eastAsia="Calibri"/>
          <w:color w:val="000000" w:themeColor="text1"/>
          <w:lang w:val="hr-HR"/>
        </w:rPr>
        <w:t>U procesu mapiranja socijalnih usluga na području Grada Zagreba je n</w:t>
      </w:r>
      <w:r w:rsidRPr="477080F9">
        <w:rPr>
          <w:rFonts w:eastAsia="Calibri"/>
          <w:color w:val="000000" w:themeColor="text1"/>
          <w:lang w:val="hr-HR"/>
        </w:rPr>
        <w:t xml:space="preserve">a upitnik za pružatelje socijalnih usluga odgovorilo 727 predstavnika pružatelja za ukupno 111 različitih socijalnih usluga za različite kategorije korisnika. </w:t>
      </w:r>
    </w:p>
    <w:p w14:paraId="24D9D2BF" w14:textId="0A76B78A" w:rsidR="00C02683" w:rsidRPr="00EE62DA" w:rsidRDefault="09714986" w:rsidP="00AA6B7D">
      <w:pPr>
        <w:spacing w:line="276" w:lineRule="auto"/>
        <w:jc w:val="both"/>
        <w:rPr>
          <w:lang w:val="hr-HR"/>
        </w:rPr>
      </w:pPr>
      <w:r w:rsidRPr="477080F9">
        <w:rPr>
          <w:lang w:val="hr-HR"/>
        </w:rPr>
        <w:t>Izrazi koji se koriste u Socijalnom planu, a imaju rodno značenje, odnose se jednako na muški i ženski rod.</w:t>
      </w:r>
    </w:p>
    <w:p w14:paraId="5376ADB8" w14:textId="77777777" w:rsidR="00C02683" w:rsidRPr="00EE62DA" w:rsidRDefault="09714986" w:rsidP="00FC2E9C">
      <w:pPr>
        <w:pStyle w:val="Naslov2"/>
        <w:numPr>
          <w:ilvl w:val="0"/>
          <w:numId w:val="0"/>
        </w:numPr>
        <w:spacing w:line="276" w:lineRule="auto"/>
        <w:ind w:left="720"/>
      </w:pPr>
      <w:bookmarkStart w:id="7" w:name="_Toc188173382"/>
      <w:bookmarkStart w:id="8" w:name="_Toc190695417"/>
      <w:r w:rsidRPr="477080F9">
        <w:t>1.1. SVRHA</w:t>
      </w:r>
      <w:bookmarkEnd w:id="7"/>
      <w:bookmarkEnd w:id="8"/>
      <w:r w:rsidRPr="477080F9">
        <w:t xml:space="preserve"> </w:t>
      </w:r>
    </w:p>
    <w:p w14:paraId="0AF35EDD" w14:textId="21A0F072" w:rsidR="00C02683" w:rsidRPr="00EE62DA" w:rsidRDefault="09714986" w:rsidP="00FC2E9C">
      <w:pPr>
        <w:shd w:val="clear" w:color="auto" w:fill="FFFFFF" w:themeFill="background1"/>
        <w:spacing w:beforeLines="30" w:before="72" w:afterLines="30" w:after="72" w:line="276" w:lineRule="auto"/>
        <w:jc w:val="both"/>
        <w:textAlignment w:val="baseline"/>
        <w:rPr>
          <w:color w:val="231F20"/>
          <w:lang w:val="hr-HR" w:eastAsia="hr-HR"/>
        </w:rPr>
      </w:pPr>
      <w:r w:rsidRPr="477080F9">
        <w:rPr>
          <w:rFonts w:eastAsia="Calibri"/>
          <w:color w:val="000000" w:themeColor="text1"/>
          <w:lang w:val="hr-HR"/>
        </w:rPr>
        <w:t xml:space="preserve">Socijalno planiranje na razini županija i izrada Socijalnog plana </w:t>
      </w:r>
      <w:r w:rsidR="00292452">
        <w:rPr>
          <w:rFonts w:eastAsia="Calibri"/>
          <w:color w:val="000000" w:themeColor="text1"/>
          <w:lang w:val="hr-HR"/>
        </w:rPr>
        <w:t>temelji se na</w:t>
      </w:r>
      <w:r w:rsidRPr="477080F9">
        <w:rPr>
          <w:rFonts w:eastAsia="Calibri"/>
          <w:color w:val="000000" w:themeColor="text1"/>
          <w:lang w:val="hr-HR"/>
        </w:rPr>
        <w:t xml:space="preserve"> člancima 240. i 241. Zakona o socijalnoj skrbi (NN 18/22, 46/22, 119/22, 71/23, 156/23). </w:t>
      </w:r>
      <w:r w:rsidRPr="477080F9">
        <w:rPr>
          <w:color w:val="231F20"/>
          <w:lang w:val="hr-HR" w:eastAsia="hr-HR"/>
        </w:rPr>
        <w:t>Socijalni plan obuhvaća analizu kapaciteta, dostupnost pružatelja socijalnih usluga, analizu potreba i specifične ciljeve razvoja institu</w:t>
      </w:r>
      <w:r w:rsidR="00B91645">
        <w:rPr>
          <w:color w:val="231F20"/>
          <w:lang w:val="hr-HR" w:eastAsia="hr-HR"/>
        </w:rPr>
        <w:t>cijskih</w:t>
      </w:r>
      <w:r w:rsidRPr="477080F9">
        <w:rPr>
          <w:color w:val="231F20"/>
          <w:lang w:val="hr-HR" w:eastAsia="hr-HR"/>
        </w:rPr>
        <w:t xml:space="preserve"> i izvaninstituci</w:t>
      </w:r>
      <w:r w:rsidR="00B91645">
        <w:rPr>
          <w:color w:val="231F20"/>
          <w:lang w:val="hr-HR" w:eastAsia="hr-HR"/>
        </w:rPr>
        <w:t>jskih</w:t>
      </w:r>
      <w:r w:rsidRPr="477080F9">
        <w:rPr>
          <w:color w:val="231F20"/>
          <w:lang w:val="hr-HR" w:eastAsia="hr-HR"/>
        </w:rPr>
        <w:t xml:space="preserve"> socijalnih usluga, s posebnim naglaskom na usluge za skupine u većem riziku od socijalne isključenosti.</w:t>
      </w:r>
    </w:p>
    <w:p w14:paraId="46014FD3" w14:textId="627FEFD0" w:rsidR="09714986" w:rsidRDefault="09714986" w:rsidP="00FC2E9C">
      <w:pPr>
        <w:spacing w:line="276" w:lineRule="auto"/>
        <w:jc w:val="both"/>
        <w:rPr>
          <w:rFonts w:eastAsia="Calibri"/>
          <w:color w:val="000000" w:themeColor="text1"/>
          <w:lang w:val="hr-HR"/>
        </w:rPr>
      </w:pPr>
      <w:r w:rsidRPr="477080F9">
        <w:rPr>
          <w:rFonts w:eastAsia="Calibri"/>
          <w:color w:val="000000" w:themeColor="text1"/>
          <w:lang w:val="hr-HR"/>
        </w:rPr>
        <w:t>U izradi Socijalnog plana Grada Zagreba korištena je metodologija propisana Pravilnikom o jedinstvenoj metodologiji za procjenu potreba (NN 90/23) koji je donijelo Ministarstvo rada, mirovinskoga sustava, obitelji i socijalne politike (MRMSOSP) sa svrhom primjene ujednačene, jedinstvene metodologije pri izradi županijskih socijalnih planova. Nova metodologija za procjenu potreba osmišljena je kao pomoć županijskim tijelima u utvrđivanju stanja trenutnih usluga, identifikaciji potreba za pružanjem usluga i jazova između potreba i pruženih usluga, utvrđivanja prioriteta za naredne tri godine te oblikovanju novih inovativnih usluga koje će učinkovitije odgovoriti na ustanovljene nezadovoljene potrebe. Istovremeno, socijalni planovi trebaju informirati MRMSOPS o potrebama za socijalnim uslugama u svrhu širenja mreže socijalnih usluga i ugovaranja novih usluga koje se financiraju s državne razine.</w:t>
      </w:r>
      <w:r w:rsidR="002108E3">
        <w:rPr>
          <w:rFonts w:eastAsia="Calibri"/>
          <w:color w:val="000000" w:themeColor="text1"/>
          <w:lang w:val="hr-HR"/>
        </w:rPr>
        <w:t xml:space="preserve"> Ovakav pristup ima potencijal značajno unaprijediti socijalno planiranje s obzirom na prethodne cikluse socijalnog planiranja i predstavlja vrijedan analitički iskorak. Istovremeno, b</w:t>
      </w:r>
      <w:r w:rsidR="002108E3" w:rsidRPr="002108E3">
        <w:rPr>
          <w:rFonts w:eastAsia="Calibri"/>
          <w:color w:val="000000" w:themeColor="text1"/>
          <w:lang w:val="hr-HR"/>
        </w:rPr>
        <w:t>udu</w:t>
      </w:r>
      <w:r w:rsidR="002108E3" w:rsidRPr="002108E3">
        <w:rPr>
          <w:rFonts w:eastAsia="Calibri" w:hint="eastAsia"/>
          <w:color w:val="000000" w:themeColor="text1"/>
          <w:lang w:val="hr-HR"/>
        </w:rPr>
        <w:t>ć</w:t>
      </w:r>
      <w:r w:rsidR="002108E3" w:rsidRPr="002108E3">
        <w:rPr>
          <w:rFonts w:eastAsia="Calibri"/>
          <w:color w:val="000000" w:themeColor="text1"/>
          <w:lang w:val="hr-HR"/>
        </w:rPr>
        <w:t>i da se radi o metodologiji koja je prvi puta korištena kod socijalnog planiranja, nužno je ukazati na to da propisana metodologija za procjenu zadovoljenja potreba gra</w:t>
      </w:r>
      <w:r w:rsidR="002108E3" w:rsidRPr="002108E3">
        <w:rPr>
          <w:rFonts w:eastAsia="Calibri" w:hint="eastAsia"/>
          <w:color w:val="000000" w:themeColor="text1"/>
          <w:lang w:val="hr-HR"/>
        </w:rPr>
        <w:t>đ</w:t>
      </w:r>
      <w:r w:rsidR="002108E3" w:rsidRPr="002108E3">
        <w:rPr>
          <w:rFonts w:eastAsia="Calibri"/>
          <w:color w:val="000000" w:themeColor="text1"/>
          <w:lang w:val="hr-HR"/>
        </w:rPr>
        <w:t>ana u ranjivom položaju, u nekim slu</w:t>
      </w:r>
      <w:r w:rsidR="002108E3" w:rsidRPr="002108E3">
        <w:rPr>
          <w:rFonts w:eastAsia="Calibri" w:hint="eastAsia"/>
          <w:color w:val="000000" w:themeColor="text1"/>
          <w:lang w:val="hr-HR"/>
        </w:rPr>
        <w:t>č</w:t>
      </w:r>
      <w:r w:rsidR="002108E3" w:rsidRPr="002108E3">
        <w:rPr>
          <w:rFonts w:eastAsia="Calibri"/>
          <w:color w:val="000000" w:themeColor="text1"/>
          <w:lang w:val="hr-HR"/>
        </w:rPr>
        <w:t>ajevima, rezultirala projekcijama koje odstupaju od procjena i podataka dobivenih iz drugih izvora, kako kvantitativnih, tako i kvalitativnih, koji ukazuju na trend rasta potreba, odnosno na daleko ve</w:t>
      </w:r>
      <w:r w:rsidR="002108E3" w:rsidRPr="002108E3">
        <w:rPr>
          <w:rFonts w:eastAsia="Calibri" w:hint="eastAsia"/>
          <w:color w:val="000000" w:themeColor="text1"/>
          <w:lang w:val="hr-HR"/>
        </w:rPr>
        <w:t>ć</w:t>
      </w:r>
      <w:r w:rsidR="002108E3" w:rsidRPr="002108E3">
        <w:rPr>
          <w:rFonts w:eastAsia="Calibri"/>
          <w:color w:val="000000" w:themeColor="text1"/>
          <w:lang w:val="hr-HR"/>
        </w:rPr>
        <w:t>i opseg nezadovoljenih potreba u odnosu na kapacitete u Republici Hrvatskoj, uklju</w:t>
      </w:r>
      <w:r w:rsidR="002108E3" w:rsidRPr="002108E3">
        <w:rPr>
          <w:rFonts w:eastAsia="Calibri" w:hint="eastAsia"/>
          <w:color w:val="000000" w:themeColor="text1"/>
          <w:lang w:val="hr-HR"/>
        </w:rPr>
        <w:t>č</w:t>
      </w:r>
      <w:r w:rsidR="002108E3" w:rsidRPr="002108E3">
        <w:rPr>
          <w:rFonts w:eastAsia="Calibri"/>
          <w:color w:val="000000" w:themeColor="text1"/>
          <w:lang w:val="hr-HR"/>
        </w:rPr>
        <w:t>uju</w:t>
      </w:r>
      <w:r w:rsidR="002108E3" w:rsidRPr="002108E3">
        <w:rPr>
          <w:rFonts w:eastAsia="Calibri" w:hint="eastAsia"/>
          <w:color w:val="000000" w:themeColor="text1"/>
          <w:lang w:val="hr-HR"/>
        </w:rPr>
        <w:t>ć</w:t>
      </w:r>
      <w:r w:rsidR="002108E3" w:rsidRPr="002108E3">
        <w:rPr>
          <w:rFonts w:eastAsia="Calibri"/>
          <w:color w:val="000000" w:themeColor="text1"/>
          <w:lang w:val="hr-HR"/>
        </w:rPr>
        <w:t>i i Grad Zagreb. Takvi su slu</w:t>
      </w:r>
      <w:r w:rsidR="002108E3" w:rsidRPr="002108E3">
        <w:rPr>
          <w:rFonts w:eastAsia="Calibri" w:hint="eastAsia"/>
          <w:color w:val="000000" w:themeColor="text1"/>
          <w:lang w:val="hr-HR"/>
        </w:rPr>
        <w:t>č</w:t>
      </w:r>
      <w:r w:rsidR="002108E3" w:rsidRPr="002108E3">
        <w:rPr>
          <w:rFonts w:eastAsia="Calibri"/>
          <w:color w:val="000000" w:themeColor="text1"/>
          <w:lang w:val="hr-HR"/>
        </w:rPr>
        <w:t>ajevi evidentirani u Socijalnom planu uz dopunska obrazloženja. Detaljni prikaz metodoloških poteško</w:t>
      </w:r>
      <w:r w:rsidR="002108E3" w:rsidRPr="002108E3">
        <w:rPr>
          <w:rFonts w:eastAsia="Calibri" w:hint="eastAsia"/>
          <w:color w:val="000000" w:themeColor="text1"/>
          <w:lang w:val="hr-HR"/>
        </w:rPr>
        <w:t>ć</w:t>
      </w:r>
      <w:r w:rsidR="002108E3" w:rsidRPr="002108E3">
        <w:rPr>
          <w:rFonts w:eastAsia="Calibri"/>
          <w:color w:val="000000" w:themeColor="text1"/>
          <w:lang w:val="hr-HR"/>
        </w:rPr>
        <w:t xml:space="preserve">a </w:t>
      </w:r>
      <w:r w:rsidR="002108E3" w:rsidRPr="002108E3">
        <w:rPr>
          <w:rFonts w:eastAsia="Calibri"/>
          <w:color w:val="000000" w:themeColor="text1"/>
          <w:lang w:val="hr-HR"/>
        </w:rPr>
        <w:lastRenderedPageBreak/>
        <w:t>u primjeni Pravilnika prikazan je u poglavlju 3. Procjena potreba u gradu Zagrebu: dostupnost socijalnih usluga i kapaciteti pružatelja socijalnih usluga.</w:t>
      </w:r>
    </w:p>
    <w:p w14:paraId="195A3A3C" w14:textId="77777777" w:rsidR="00C02683" w:rsidRPr="00EE62DA" w:rsidRDefault="09714986"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U svrhu planiranja i razvoja mreže socijalnih usluga na području Grada Zagreba, Gradska skupština Grada Zagreba u svibnju 2022. godine donijela je Odluku o osnivanju Savjeta za socijalnu skrb (Službeni glasnik Grada Zagreba 16/22, u daljnjem tekstu: Savjet). U djelokrugu rada Savjeta je predlaganje socijalnog plana za područje Grada Zagreba. Savjet ima 15 članova i sastavljen je od predstavnika Grada Zagreba, Hrvatskog zavoda za socijalni rad, domova socijalne skrbi, centara za pomoć u kući, korisnika ustanova socijalne skrbi te drugih pravnih i fizičkih osoba koje obavljaju djelatnost socijalne skrbi, ustanova iz područja obrazovanja, zdravstva, zapošljavanja, strukovnih komora i udruga te udruga za promicanje prava korisnika socijalne skrbi. </w:t>
      </w:r>
    </w:p>
    <w:p w14:paraId="789CBB6C" w14:textId="77777777" w:rsidR="00C02683" w:rsidRPr="00EE62DA" w:rsidRDefault="09714986" w:rsidP="00FC2E9C">
      <w:pPr>
        <w:spacing w:line="276" w:lineRule="auto"/>
        <w:jc w:val="both"/>
        <w:rPr>
          <w:rFonts w:eastAsia="Calibri"/>
          <w:color w:val="000000" w:themeColor="text1"/>
          <w:lang w:val="hr-HR"/>
        </w:rPr>
      </w:pPr>
      <w:r w:rsidRPr="477080F9">
        <w:rPr>
          <w:rFonts w:eastAsia="Calibri"/>
          <w:color w:val="000000" w:themeColor="text1"/>
          <w:lang w:val="hr-HR"/>
        </w:rPr>
        <w:t>Članovi Savjeta</w:t>
      </w:r>
      <w:r w:rsidR="00C02683" w:rsidRPr="477080F9">
        <w:rPr>
          <w:rStyle w:val="Referencafusnote"/>
          <w:rFonts w:eastAsia="Calibri"/>
          <w:color w:val="000000" w:themeColor="text1"/>
          <w:lang w:val="hr-HR"/>
        </w:rPr>
        <w:footnoteReference w:id="2"/>
      </w:r>
      <w:r w:rsidRPr="477080F9">
        <w:rPr>
          <w:rFonts w:eastAsia="Calibri"/>
          <w:color w:val="000000" w:themeColor="text1"/>
          <w:lang w:val="hr-HR"/>
        </w:rPr>
        <w:t xml:space="preserve"> imenovani su Zaključkom o imenovanju Savjeta za socijalnu skrb (Službeni glasnik Grada Zagreba 19/22), Zaključkom o razrješenju člana i imenovanju člana Savjeta za socijalnu skrb (Službeni glasnik Grada Zagreba 13/23), Zaključkom o izmjeni Zaključka o imenovanju članova Savjeta za socijalnu skrb (Službeni glasnik Grada Zagreba 15/24) i Zaključkom o razrješenju člana i imenovanju člana Savjeta za socijalnu skrb (Službeni glasnik Grada Zagreba 40/24). </w:t>
      </w:r>
    </w:p>
    <w:p w14:paraId="0E043AEC" w14:textId="0F387762" w:rsidR="00E01A48" w:rsidRPr="00292452" w:rsidRDefault="00E01A48" w:rsidP="00FC2E9C">
      <w:pPr>
        <w:spacing w:line="276" w:lineRule="auto"/>
        <w:jc w:val="both"/>
        <w:rPr>
          <w:rFonts w:eastAsia="Calibri"/>
          <w:color w:val="000000" w:themeColor="text1"/>
          <w:lang w:val="hr-HR"/>
        </w:rPr>
      </w:pPr>
      <w:r w:rsidRPr="00292452">
        <w:rPr>
          <w:rFonts w:eastAsia="Calibri"/>
          <w:color w:val="000000" w:themeColor="text1"/>
          <w:lang w:val="hr-HR"/>
        </w:rPr>
        <w:t>Kao potporu ujednačenoj izradi županijskih socijalnih planova, MRMSOSP je objavilo Poziv za dostavu projektnih prijedloga „Izrada županijskih socijalnih planova“ broj SF.3.4.08.01, u okviru Europskog socijalnog fonda plus Programa Učinkoviti ljudski potencijali 2021. – 2027</w:t>
      </w:r>
      <w:r w:rsidR="00014F1C">
        <w:rPr>
          <w:rFonts w:eastAsia="Calibri"/>
          <w:color w:val="000000" w:themeColor="text1"/>
          <w:lang w:val="hr-HR"/>
        </w:rPr>
        <w:t>.</w:t>
      </w:r>
      <w:r w:rsidR="00C166EC">
        <w:rPr>
          <w:rFonts w:eastAsia="Calibri"/>
          <w:color w:val="000000" w:themeColor="text1"/>
          <w:lang w:val="hr-HR"/>
        </w:rPr>
        <w:t xml:space="preserve">, </w:t>
      </w:r>
      <w:r w:rsidR="00C166EC" w:rsidRPr="00B70BB1">
        <w:rPr>
          <w:rFonts w:eastAsia="Calibri"/>
          <w:color w:val="000000" w:themeColor="text1"/>
          <w:lang w:val="hr-HR"/>
        </w:rPr>
        <w:t>uz pretpostavku da se u okviru istog izrade</w:t>
      </w:r>
      <w:r w:rsidR="00014F1C" w:rsidRPr="00B70BB1">
        <w:rPr>
          <w:rFonts w:eastAsia="Calibri"/>
          <w:color w:val="000000" w:themeColor="text1"/>
          <w:lang w:val="hr-HR"/>
        </w:rPr>
        <w:t xml:space="preserve"> svi županijski socijalni planov</w:t>
      </w:r>
      <w:r w:rsidR="00C166EC" w:rsidRPr="00B70BB1">
        <w:rPr>
          <w:rFonts w:eastAsia="Calibri"/>
          <w:color w:val="000000" w:themeColor="text1"/>
          <w:lang w:val="hr-HR"/>
        </w:rPr>
        <w:t>i</w:t>
      </w:r>
      <w:r w:rsidR="00014F1C" w:rsidRPr="00B70BB1">
        <w:rPr>
          <w:rFonts w:eastAsia="Calibri"/>
          <w:color w:val="000000" w:themeColor="text1"/>
          <w:lang w:val="hr-HR"/>
        </w:rPr>
        <w:t>.</w:t>
      </w:r>
      <w:r w:rsidRPr="00B70BB1">
        <w:rPr>
          <w:rFonts w:eastAsia="Calibri"/>
          <w:color w:val="000000" w:themeColor="text1"/>
          <w:lang w:val="hr-HR"/>
        </w:rPr>
        <w:t xml:space="preserve"> </w:t>
      </w:r>
      <w:r w:rsidR="00C166EC" w:rsidRPr="00B70BB1">
        <w:rPr>
          <w:rFonts w:eastAsia="Calibri"/>
          <w:color w:val="000000" w:themeColor="text1"/>
          <w:lang w:val="hr-HR"/>
        </w:rPr>
        <w:t>Na navedeni Poziv</w:t>
      </w:r>
      <w:r w:rsidRPr="00B70BB1">
        <w:rPr>
          <w:rFonts w:eastAsia="Calibri"/>
          <w:color w:val="000000" w:themeColor="text1"/>
          <w:lang w:val="hr-HR"/>
        </w:rPr>
        <w:t xml:space="preserve"> Grad Zagreb </w:t>
      </w:r>
      <w:r w:rsidR="00C166EC" w:rsidRPr="00B70BB1">
        <w:rPr>
          <w:rFonts w:eastAsia="Calibri"/>
          <w:color w:val="000000" w:themeColor="text1"/>
          <w:lang w:val="hr-HR"/>
        </w:rPr>
        <w:t xml:space="preserve">je </w:t>
      </w:r>
      <w:r w:rsidRPr="00B70BB1">
        <w:rPr>
          <w:rFonts w:eastAsia="Calibri"/>
          <w:color w:val="000000" w:themeColor="text1"/>
          <w:lang w:val="hr-HR"/>
        </w:rPr>
        <w:t>2. veljače 2024. podnio projektni prijedlog „Izrada Socijalnog</w:t>
      </w:r>
      <w:r w:rsidRPr="00292452">
        <w:rPr>
          <w:rFonts w:eastAsia="Calibri"/>
          <w:color w:val="000000" w:themeColor="text1"/>
          <w:lang w:val="hr-HR"/>
        </w:rPr>
        <w:t xml:space="preserve"> plana Grada Zagreba“. MRMSOSP, kao Posredničko tijelo razine 1, je nakon provedene procjene kvalitete projektnog prijedloga i provedenog postupka odabira projekata za financiranje, 10. svibnja 2024. godine, donijelo Odluku o financiranju projekta „Izrada Socijalnog plana Grada Zagreba“</w:t>
      </w:r>
      <w:r w:rsidR="00292452">
        <w:rPr>
          <w:rFonts w:eastAsia="Calibri"/>
          <w:color w:val="000000" w:themeColor="text1"/>
          <w:lang w:val="hr-HR"/>
        </w:rPr>
        <w:t>.</w:t>
      </w:r>
      <w:r w:rsidR="00241C60">
        <w:rPr>
          <w:rFonts w:eastAsia="Calibri"/>
          <w:color w:val="000000" w:themeColor="text1"/>
          <w:lang w:val="hr-HR"/>
        </w:rPr>
        <w:t xml:space="preserve"> </w:t>
      </w:r>
      <w:r w:rsidR="00292452">
        <w:rPr>
          <w:rFonts w:eastAsia="Calibri"/>
          <w:color w:val="000000" w:themeColor="text1"/>
          <w:lang w:val="hr-HR"/>
        </w:rPr>
        <w:t>P</w:t>
      </w:r>
      <w:r w:rsidRPr="00292452">
        <w:rPr>
          <w:rFonts w:eastAsia="Calibri"/>
          <w:color w:val="000000" w:themeColor="text1"/>
          <w:lang w:val="hr-HR"/>
        </w:rPr>
        <w:t>o potpisivanju Ugovora o dodjeli bespovratnih sredstava za projekte koji se financiraju iz Europskog socijalnog fonda plus u financijskom razdoblju 2021.-2027., SF.3.4.08.01.0002 za projekt „Izrada Socijalnog plana Grada Zagreba“ između MRMSOSP-a i Hrvatskog zavoda za zapošljavanje, Ureda za financiranje i ugovaranje projekata Europske unije, kao posredničkog tijela razine 2, s jedne strane i Grada Zagreba kao Korisnika s druge strane projekt započeo s pro</w:t>
      </w:r>
      <w:r w:rsidR="00B70BB1">
        <w:rPr>
          <w:rFonts w:eastAsia="Calibri"/>
          <w:color w:val="000000" w:themeColor="text1"/>
          <w:lang w:val="hr-HR"/>
        </w:rPr>
        <w:t>vedbom 10. srpnja 2024. godine.</w:t>
      </w:r>
    </w:p>
    <w:p w14:paraId="3BEE867B" w14:textId="3DEB0224" w:rsidR="00E01A48" w:rsidRPr="00292452" w:rsidRDefault="00E01A48" w:rsidP="00FC2E9C">
      <w:pPr>
        <w:spacing w:line="276" w:lineRule="auto"/>
        <w:jc w:val="both"/>
        <w:rPr>
          <w:rFonts w:eastAsia="Calibri"/>
          <w:color w:val="000000" w:themeColor="text1"/>
          <w:lang w:val="hr-HR"/>
        </w:rPr>
      </w:pPr>
      <w:r w:rsidRPr="00292452">
        <w:rPr>
          <w:rFonts w:eastAsia="Calibri"/>
          <w:color w:val="000000" w:themeColor="text1"/>
          <w:lang w:val="hr-HR"/>
        </w:rPr>
        <w:t>Po provedenom postupku nabave, u siječnju 2025. godine sklopljen je ugovor za izvršenje usluge izrade Socijalnog plana Grada Zagreba u okviru Projekta “Izrada Socijalnog plana Grada Zagreba” te su po sklapanju ugovora vanjski stručnjaci pristupili izradi dokumenta u suradnji s Gradom Zagrebom i Savjetom za socijalnu skrb, sukladno Pravilniku o jedinstvenoj metodologiji.</w:t>
      </w:r>
    </w:p>
    <w:p w14:paraId="7A90C0F3" w14:textId="3FB3FE33" w:rsidR="477080F9" w:rsidDel="00AA6B7D" w:rsidRDefault="09714986" w:rsidP="00FC2E9C">
      <w:pPr>
        <w:spacing w:line="276" w:lineRule="auto"/>
        <w:jc w:val="both"/>
        <w:rPr>
          <w:del w:id="9" w:author="Zorana Staničić Jereb" w:date="2025-02-20T14:43:00Z"/>
          <w:rFonts w:eastAsia="Calibri"/>
          <w:lang w:val="hr-HR"/>
        </w:rPr>
      </w:pPr>
      <w:r w:rsidRPr="477080F9">
        <w:rPr>
          <w:rFonts w:eastAsia="Calibri"/>
          <w:lang w:val="hr-HR"/>
        </w:rPr>
        <w:t>Prijedlog nacrta Socijalnog plana Grada Zagreba 2025. – 2027. objavljen je na internetskoj stranici za savjetovanje sa zainteresiranom javnošću u trajanju od 30 dana</w:t>
      </w:r>
      <w:r w:rsidR="0010532A">
        <w:rPr>
          <w:rFonts w:eastAsia="Calibri"/>
          <w:lang w:val="hr-HR"/>
        </w:rPr>
        <w:t>.</w:t>
      </w:r>
      <w:r w:rsidRPr="477080F9">
        <w:rPr>
          <w:rFonts w:eastAsia="Calibri"/>
          <w:lang w:val="hr-HR"/>
        </w:rPr>
        <w:t xml:space="preserve"> Nakon pregleda komentara prikupljenih kroz postupak javnog savjetovanja i usvajanj</w:t>
      </w:r>
      <w:r w:rsidR="009A4120">
        <w:rPr>
          <w:rFonts w:eastAsia="Calibri"/>
          <w:lang w:val="hr-HR"/>
        </w:rPr>
        <w:t>a</w:t>
      </w:r>
      <w:r w:rsidRPr="477080F9">
        <w:rPr>
          <w:rFonts w:eastAsia="Calibri"/>
          <w:lang w:val="hr-HR"/>
        </w:rPr>
        <w:t xml:space="preserve"> dijela predloženih izmjena i dopuna, Završni nacrt Socijalnog plana Grada Zagreba 2025. -2027</w:t>
      </w:r>
      <w:r w:rsidRPr="0010532A">
        <w:rPr>
          <w:rFonts w:eastAsia="Calibri"/>
          <w:lang w:val="hr-HR"/>
        </w:rPr>
        <w:t xml:space="preserve">. </w:t>
      </w:r>
      <w:r w:rsidR="00E503C7">
        <w:rPr>
          <w:rFonts w:eastAsia="Calibri"/>
          <w:lang w:val="hr-HR"/>
        </w:rPr>
        <w:t xml:space="preserve">će </w:t>
      </w:r>
      <w:r w:rsidRPr="0010532A">
        <w:rPr>
          <w:rFonts w:eastAsia="Calibri"/>
          <w:lang w:val="hr-HR"/>
        </w:rPr>
        <w:t>usvoj</w:t>
      </w:r>
      <w:r w:rsidR="0010532A" w:rsidRPr="0010532A">
        <w:rPr>
          <w:rFonts w:eastAsia="Calibri"/>
          <w:lang w:val="hr-HR"/>
        </w:rPr>
        <w:t>iti</w:t>
      </w:r>
      <w:r w:rsidRPr="0010532A">
        <w:rPr>
          <w:rFonts w:eastAsia="Calibri"/>
          <w:lang w:val="hr-HR"/>
        </w:rPr>
        <w:t xml:space="preserve"> Savjet za socijalnu skrb </w:t>
      </w:r>
      <w:r w:rsidR="0010532A">
        <w:rPr>
          <w:rFonts w:eastAsia="Calibri"/>
          <w:lang w:val="hr-HR"/>
        </w:rPr>
        <w:t>i predložiti na u</w:t>
      </w:r>
      <w:bookmarkStart w:id="10" w:name="_GoBack"/>
      <w:bookmarkEnd w:id="10"/>
      <w:r w:rsidR="0010532A">
        <w:rPr>
          <w:rFonts w:eastAsia="Calibri"/>
          <w:lang w:val="hr-HR"/>
        </w:rPr>
        <w:t>svajanje Gradskoj skupštini Grada Zagreba.</w:t>
      </w:r>
    </w:p>
    <w:p w14:paraId="13175E54" w14:textId="77777777" w:rsidR="005A2E00" w:rsidRPr="005A2E00" w:rsidRDefault="005A2E00" w:rsidP="00FC2E9C">
      <w:pPr>
        <w:spacing w:line="276" w:lineRule="auto"/>
        <w:jc w:val="both"/>
        <w:rPr>
          <w:rFonts w:eastAsia="Calibri"/>
          <w:lang w:val="hr-HR"/>
        </w:rPr>
      </w:pPr>
    </w:p>
    <w:p w14:paraId="0595647D" w14:textId="77777777" w:rsidR="00C02683" w:rsidRPr="00EE62DA" w:rsidRDefault="09714986" w:rsidP="00FC2E9C">
      <w:pPr>
        <w:pStyle w:val="Naslov2"/>
        <w:numPr>
          <w:ilvl w:val="0"/>
          <w:numId w:val="0"/>
        </w:numPr>
        <w:spacing w:line="276" w:lineRule="auto"/>
        <w:ind w:left="720"/>
        <w:jc w:val="both"/>
        <w:rPr>
          <w:rFonts w:cstheme="minorBidi"/>
          <w:sz w:val="20"/>
          <w:szCs w:val="20"/>
        </w:rPr>
      </w:pPr>
      <w:bookmarkStart w:id="11" w:name="_Toc188173383"/>
      <w:bookmarkStart w:id="12" w:name="_Toc190695418"/>
      <w:r w:rsidRPr="477080F9">
        <w:rPr>
          <w:rFonts w:cstheme="minorBidi"/>
          <w:sz w:val="20"/>
          <w:szCs w:val="20"/>
        </w:rPr>
        <w:t>1.2. OPSEG</w:t>
      </w:r>
      <w:bookmarkEnd w:id="11"/>
      <w:bookmarkEnd w:id="12"/>
    </w:p>
    <w:p w14:paraId="4F3CCDD3" w14:textId="57B3916B" w:rsidR="00C02683" w:rsidRPr="00B91645" w:rsidRDefault="09714986" w:rsidP="00FC2E9C">
      <w:pPr>
        <w:spacing w:after="135" w:line="276" w:lineRule="auto"/>
        <w:jc w:val="both"/>
        <w:rPr>
          <w:lang w:val="hr-HR"/>
        </w:rPr>
      </w:pPr>
      <w:r w:rsidRPr="00B91645">
        <w:rPr>
          <w:lang w:val="hr-HR"/>
        </w:rPr>
        <w:t xml:space="preserve">Socijalnim planom se obuhvaća procjena potreba stanovništva za socijalnim uslugama, trenutno stanje u pružanju socijalnih usluga te projekcije budućih usluga na temelju utvrđenih </w:t>
      </w:r>
      <w:r w:rsidR="2EDEA2F6" w:rsidRPr="00B91645">
        <w:rPr>
          <w:lang w:val="hr-HR"/>
        </w:rPr>
        <w:t>razlika između očekivanog i postojećeg broja korisnika</w:t>
      </w:r>
      <w:r w:rsidRPr="00B91645">
        <w:rPr>
          <w:lang w:val="hr-HR"/>
        </w:rPr>
        <w:t xml:space="preserve">.  Prema Zakonu o socijalnoj skrbi, socijalnim uslugama se smatraju »aktivnosti namijenjene prepoznavanju, sprječavanju i rješavanju problema i poteškoća pojedinaca i obitelji te poboljšanju kvalitete njihova života u zajednici« (čl. 70. Zakon o socijalnoj srbi). </w:t>
      </w:r>
    </w:p>
    <w:p w14:paraId="6AB0FD41" w14:textId="77777777" w:rsidR="00C02683" w:rsidRPr="00B91645" w:rsidRDefault="09714986" w:rsidP="00FC2E9C">
      <w:pPr>
        <w:spacing w:after="135" w:line="276" w:lineRule="auto"/>
        <w:jc w:val="both"/>
        <w:rPr>
          <w:lang w:val="hr-HR"/>
        </w:rPr>
      </w:pPr>
      <w:r w:rsidRPr="00B91645">
        <w:rPr>
          <w:lang w:val="hr-HR"/>
        </w:rPr>
        <w:t>Da bismo neku aktivnost nazvali socijalnom uslugom, Pravilnikom su utvrđeni slijedeći osnovni kriteriji:</w:t>
      </w:r>
    </w:p>
    <w:p w14:paraId="22F08C25" w14:textId="77777777" w:rsidR="00C02683" w:rsidRPr="00B91645" w:rsidRDefault="09714986" w:rsidP="00FC2E9C">
      <w:pPr>
        <w:spacing w:after="135" w:line="276" w:lineRule="auto"/>
        <w:jc w:val="both"/>
        <w:rPr>
          <w:lang w:val="hr-HR"/>
        </w:rPr>
      </w:pPr>
      <w:r w:rsidRPr="00B91645">
        <w:rPr>
          <w:lang w:val="hr-HR"/>
        </w:rPr>
        <w:t xml:space="preserve">1) pridonose kvaliteti života i uključenosti u zajednicu onih skupina građana koje tradicionalno smatramo ranjivima. Važno je da takve aktivnosti pridonose prevenciji i prevladavanju privremenih ili trajnih teškoća koje dovode do socijalne isključenosti, odnosno da pomognu u zaštiti kvalitete života u zajednici kada je korisnik suočen s nekim socijalnim problemom ili rizikom u cjeloživotnoj perspektivi. </w:t>
      </w:r>
    </w:p>
    <w:p w14:paraId="013D1FA4" w14:textId="55F5A0AD" w:rsidR="00C02683" w:rsidRPr="00B91645" w:rsidRDefault="09714986" w:rsidP="00FC2E9C">
      <w:pPr>
        <w:spacing w:after="135" w:line="276" w:lineRule="auto"/>
        <w:jc w:val="both"/>
        <w:rPr>
          <w:lang w:val="hr-HR"/>
        </w:rPr>
      </w:pPr>
      <w:r w:rsidRPr="00B91645">
        <w:rPr>
          <w:b/>
          <w:bCs/>
          <w:lang w:val="hr-HR"/>
        </w:rPr>
        <w:t>Sukladno određenju korisnika sustava socijalne skrbi iz Zakona o socijalnoj skrbi, korisnike socijalnih usluga možemo svrstati u sljedeće kategorije: djeca, mladi i obitelji u riziku, građani u riziku od siromaštva, starije osobe, osobe s invaliditetom, osobe s teškoćama mentalnog zdravlja, izbjeglice i pripadnici nacionalnih manjina (osobito Romi).</w:t>
      </w:r>
      <w:r w:rsidR="00A149F2">
        <w:rPr>
          <w:b/>
          <w:bCs/>
          <w:lang w:val="hr-HR"/>
        </w:rPr>
        <w:t xml:space="preserve"> S time da zadnje dvije korisničke skupine imaju pristup svim drugim socijalnim uslugama koje su vezane uz rizike koje mogu imati (primjerice, siromaštvo, invaliditet, teškoće mentalnog zdravlja), ali je istovremeno prepoznato da imaju i određene specifične potrebe vezane uz pristup uslugama čime je važno osigurati posredničke, odnosno medijatorske usluge za veću dostupnost već postojećim uslugama. </w:t>
      </w:r>
      <w:r w:rsidR="009C6A9B" w:rsidRPr="009C6A9B">
        <w:rPr>
          <w:b/>
          <w:bCs/>
          <w:lang w:val="hr-HR"/>
        </w:rPr>
        <w:t xml:space="preserve">Pri tome je usmjerenost Grada Zagreba na potrebe romske nacionalne manjine posebno istaknuta kroz </w:t>
      </w:r>
      <w:r w:rsidR="009C6A9B">
        <w:rPr>
          <w:b/>
          <w:bCs/>
          <w:lang w:val="hr-HR"/>
        </w:rPr>
        <w:t xml:space="preserve">cijeli </w:t>
      </w:r>
      <w:r w:rsidR="009C6A9B" w:rsidRPr="009C6A9B">
        <w:rPr>
          <w:b/>
          <w:bCs/>
          <w:lang w:val="hr-HR"/>
        </w:rPr>
        <w:t xml:space="preserve">dokument kao i ciljeve </w:t>
      </w:r>
      <w:r w:rsidR="009C6A9B">
        <w:rPr>
          <w:b/>
          <w:bCs/>
          <w:lang w:val="hr-HR"/>
        </w:rPr>
        <w:t xml:space="preserve">ovog </w:t>
      </w:r>
      <w:r w:rsidR="009C6A9B" w:rsidRPr="009C6A9B">
        <w:rPr>
          <w:b/>
          <w:bCs/>
          <w:lang w:val="hr-HR"/>
        </w:rPr>
        <w:t>socijalnog plana obzirom na važnost koja se pridaje ovoj populaciji gra</w:t>
      </w:r>
      <w:r w:rsidR="009C6A9B" w:rsidRPr="009C6A9B">
        <w:rPr>
          <w:rFonts w:hint="eastAsia"/>
          <w:b/>
          <w:bCs/>
          <w:lang w:val="hr-HR"/>
        </w:rPr>
        <w:t>đ</w:t>
      </w:r>
      <w:r w:rsidR="009C6A9B" w:rsidRPr="009C6A9B">
        <w:rPr>
          <w:b/>
          <w:bCs/>
          <w:lang w:val="hr-HR"/>
        </w:rPr>
        <w:t>ana</w:t>
      </w:r>
      <w:r w:rsidR="009C6A9B">
        <w:rPr>
          <w:b/>
          <w:bCs/>
          <w:lang w:val="hr-HR"/>
        </w:rPr>
        <w:t xml:space="preserve"> Grada Zagreba</w:t>
      </w:r>
      <w:r w:rsidR="009C6A9B" w:rsidRPr="009C6A9B">
        <w:rPr>
          <w:b/>
          <w:bCs/>
          <w:lang w:val="hr-HR"/>
        </w:rPr>
        <w:t>.</w:t>
      </w:r>
    </w:p>
    <w:p w14:paraId="20F392E6" w14:textId="77777777" w:rsidR="00C02683" w:rsidRPr="00B91645" w:rsidRDefault="09714986" w:rsidP="00FC2E9C">
      <w:pPr>
        <w:spacing w:after="135" w:line="276" w:lineRule="auto"/>
        <w:jc w:val="both"/>
        <w:rPr>
          <w:lang w:val="hr-HR"/>
        </w:rPr>
      </w:pPr>
      <w:r w:rsidRPr="00B91645">
        <w:rPr>
          <w:lang w:val="hr-HR"/>
        </w:rPr>
        <w:t>2) Socijalne usluge podrazumijevaju da između pružatelja i korisnika postoji odnos na temelju načela individualizacije i dobrovoljnosti. Prema tome, takvim uslugama ne smatramo mjere (čak i kada je riječ o stručnoj pomoći, uključujući i tretman) koje su prisilne (primjerice u obiteljsko-pravnoj zaštiti, penalnom sustavu, zaštiti maloljetnika s problemima u ponašanju i sl.).</w:t>
      </w:r>
    </w:p>
    <w:p w14:paraId="3B573D80" w14:textId="77777777" w:rsidR="00C02683" w:rsidRPr="00B91645" w:rsidRDefault="09714986" w:rsidP="00FC2E9C">
      <w:pPr>
        <w:spacing w:after="135" w:line="276" w:lineRule="auto"/>
        <w:jc w:val="both"/>
        <w:rPr>
          <w:lang w:val="hr-HR"/>
        </w:rPr>
      </w:pPr>
      <w:r w:rsidRPr="00B91645">
        <w:rPr>
          <w:lang w:val="hr-HR"/>
        </w:rPr>
        <w:t xml:space="preserve">3) Socijalnim uslugama smatramo one usluge kojima je cilj zadržati korisnike u obitelji i/ili u lokalnoj zajednici uz aktiviranje lokalne podrške, a samo kada to nije moguće uključuju oblike smještaja najbliže stanovanju u obitelji (npr. organizirano stanovanje, udomiteljska obitelj, krizni smještaj). To znači da se u planiranju socijalnih usluga treba usmjeriti na izvaninstitucijske usluge. </w:t>
      </w:r>
    </w:p>
    <w:p w14:paraId="1CDF2278" w14:textId="77777777" w:rsidR="00C02683" w:rsidRPr="00B91645" w:rsidRDefault="09714986" w:rsidP="00FC2E9C">
      <w:pPr>
        <w:spacing w:after="135" w:line="276" w:lineRule="auto"/>
        <w:jc w:val="both"/>
        <w:rPr>
          <w:lang w:val="hr-HR"/>
        </w:rPr>
      </w:pPr>
      <w:r w:rsidRPr="00B91645">
        <w:rPr>
          <w:lang w:val="hr-HR"/>
        </w:rPr>
        <w:t xml:space="preserve">4) Socijalne usluge trebaju biti regulirane okvirom javnih politika kako bi se očuvala dobrobit osoba. Socijalne usluge stoga trebaju biti podložne provjeri kvalitete i uvjeta u kojima se pružaju, a ne rezultat individualnog dogovora pružatelja i korisnika bez mogućnosti provjere sustava zaduženog za nadzor i praćenje kvalitete. </w:t>
      </w:r>
    </w:p>
    <w:p w14:paraId="373A11FD" w14:textId="77777777" w:rsidR="00C02683" w:rsidRPr="00B91645" w:rsidRDefault="09714986" w:rsidP="00FC2E9C">
      <w:pPr>
        <w:spacing w:after="135" w:line="276" w:lineRule="auto"/>
        <w:jc w:val="both"/>
        <w:rPr>
          <w:lang w:val="hr-HR"/>
        </w:rPr>
      </w:pPr>
      <w:r w:rsidRPr="00B91645">
        <w:rPr>
          <w:lang w:val="hr-HR"/>
        </w:rPr>
        <w:t>5) Socijalne usluge se temelje na stručnom radu pružatelja usluga. One ne uključuju neformalnu skrb pružanu od strane obitelji i drugih osoba povezanih s korisnikom, ali mogu uključivati podršku neformalnim njegovateljima i u njihovom pružanju mogu sudjelovati  i volonteri.  U pružanje socijalnih usluga uključuje se čitav niz tzv. para-profesionalaca i novih zanimanja (njegovatelji, pružatelji usluge pomoći u kući, osobni asistenti, udomitelji, pomoćnici u nastavi, prevoditelji znakovnog jezika, obiteljski suradnici, kulturni medijatori…), no za organizaciju i usmjeravanje socijalnih usluga treba biti zadužen kvalificirani visoko-obrazovani stručnjak.</w:t>
      </w:r>
    </w:p>
    <w:p w14:paraId="49D0D9D2" w14:textId="77777777" w:rsidR="00C02683" w:rsidRPr="00B91645" w:rsidRDefault="09714986" w:rsidP="00FC2E9C">
      <w:pPr>
        <w:spacing w:after="135" w:line="276" w:lineRule="auto"/>
        <w:jc w:val="both"/>
        <w:rPr>
          <w:lang w:val="hr-HR"/>
        </w:rPr>
      </w:pPr>
      <w:r w:rsidRPr="00B91645">
        <w:rPr>
          <w:lang w:val="hr-HR"/>
        </w:rPr>
        <w:t xml:space="preserve">Prema svojoj svrsi, socijalne usluge osiguravaju: skrb i smještaj izvan vlastite obitelji, podršku u socijalizaciji i socijalnom uključivanju, podršku i pomoć u redovitom svakodnevnom funkcioniranju te specifičnu tretmansku stručnu pomoć radi prevladavanja točno određenih psihosocijalnih rizika i fizičkih ograničenja. Pored toga, socijalne </w:t>
      </w:r>
      <w:r w:rsidRPr="00B91645">
        <w:rPr>
          <w:lang w:val="hr-HR"/>
        </w:rPr>
        <w:lastRenderedPageBreak/>
        <w:t xml:space="preserve">usluge trebaju odgovoriti na različite socijalne rizike i ponuditi raspon aktivnosti od preventivnih, tretmanskih pa sve do kompleksne dugotrajne skrbi. </w:t>
      </w:r>
    </w:p>
    <w:p w14:paraId="6C412EFE" w14:textId="77777777" w:rsidR="00C02683" w:rsidRPr="00B91645" w:rsidRDefault="09714986" w:rsidP="00FC2E9C">
      <w:pPr>
        <w:spacing w:after="135" w:line="276" w:lineRule="auto"/>
        <w:jc w:val="both"/>
        <w:rPr>
          <w:lang w:val="hr-HR"/>
        </w:rPr>
      </w:pPr>
      <w:r w:rsidRPr="00B91645">
        <w:rPr>
          <w:lang w:val="hr-HR"/>
        </w:rPr>
        <w:t xml:space="preserve">Prema mjestu pružanja, socijalne usluge mogu biti institucijske (smještaj u ustanove socijalne skrbi) ili izvaninstitucijske (usluge koje se pružaju u obitelji i lokalnoj zajednici, uključujući organizirano stanovanje i udomiteljstvo). Socijalni plan je usmjeren na razvoj izvaninstitucijskih usluga  a održavanje ili širenje smještajnih kapaciteta je ograničeno samo na one korisnike kojima je potrebna 24 satna socijalna i zdravstvena skrb i čije se potrebe ne mogu zadovoljiti u zajednici. </w:t>
      </w:r>
    </w:p>
    <w:p w14:paraId="1BB4C115" w14:textId="77777777" w:rsidR="00C02683" w:rsidRPr="00B91645" w:rsidRDefault="09714986" w:rsidP="00FC2E9C">
      <w:pPr>
        <w:pStyle w:val="Default"/>
        <w:spacing w:line="276" w:lineRule="auto"/>
        <w:jc w:val="both"/>
        <w:rPr>
          <w:rFonts w:ascii="Outfit" w:hAnsi="Outfit" w:cstheme="minorBidi"/>
          <w:color w:val="auto"/>
          <w:sz w:val="20"/>
          <w:szCs w:val="20"/>
        </w:rPr>
      </w:pPr>
      <w:r w:rsidRPr="00B91645">
        <w:rPr>
          <w:rFonts w:ascii="Outfit" w:hAnsi="Outfit" w:cstheme="minorBidi"/>
          <w:color w:val="auto"/>
          <w:sz w:val="20"/>
          <w:szCs w:val="20"/>
        </w:rPr>
        <w:t>Sukladno Pravilniku, Socijalni plan uključuje tri kategorije socijalnih usluga u socijalno planiranje i prema toj podjeli se organiziralo prikupljanje podataka o pruženim uslugama:</w:t>
      </w:r>
    </w:p>
    <w:p w14:paraId="00601162" w14:textId="77777777" w:rsidR="00C02683" w:rsidRPr="00B91645" w:rsidRDefault="09714986" w:rsidP="00FC2E9C">
      <w:pPr>
        <w:pStyle w:val="Default"/>
        <w:numPr>
          <w:ilvl w:val="0"/>
          <w:numId w:val="15"/>
        </w:numPr>
        <w:spacing w:line="276" w:lineRule="auto"/>
        <w:jc w:val="both"/>
        <w:rPr>
          <w:rFonts w:ascii="Outfit" w:hAnsi="Outfit" w:cstheme="minorBidi"/>
          <w:color w:val="auto"/>
          <w:sz w:val="20"/>
          <w:szCs w:val="20"/>
        </w:rPr>
      </w:pPr>
      <w:r w:rsidRPr="00B91645">
        <w:rPr>
          <w:rFonts w:ascii="Outfit" w:hAnsi="Outfit" w:cstheme="minorBidi"/>
          <w:color w:val="auto"/>
          <w:sz w:val="20"/>
          <w:szCs w:val="20"/>
        </w:rPr>
        <w:t>socijalne usluge propisane Zakonom o socijalnoj skrbi i Zakonom o osobnoj asistenciji (NN 71/23),</w:t>
      </w:r>
    </w:p>
    <w:p w14:paraId="00878C69" w14:textId="77777777" w:rsidR="00C02683" w:rsidRPr="00B91645" w:rsidRDefault="09714986" w:rsidP="00FC2E9C">
      <w:pPr>
        <w:pStyle w:val="Default"/>
        <w:numPr>
          <w:ilvl w:val="0"/>
          <w:numId w:val="15"/>
        </w:numPr>
        <w:spacing w:line="276" w:lineRule="auto"/>
        <w:jc w:val="both"/>
        <w:rPr>
          <w:rFonts w:ascii="Outfit" w:hAnsi="Outfit" w:cstheme="minorBidi"/>
          <w:color w:val="auto"/>
          <w:sz w:val="20"/>
          <w:szCs w:val="20"/>
        </w:rPr>
      </w:pPr>
      <w:r w:rsidRPr="00B91645">
        <w:rPr>
          <w:rFonts w:ascii="Outfit" w:hAnsi="Outfit" w:cstheme="minorBidi"/>
          <w:color w:val="auto"/>
          <w:sz w:val="20"/>
          <w:szCs w:val="20"/>
        </w:rPr>
        <w:t>druge inovativne i projektno financirane usluge koje pružaju licencirani i nelicencirani pružatelji usluga i</w:t>
      </w:r>
    </w:p>
    <w:p w14:paraId="6B224746" w14:textId="77777777" w:rsidR="00C02683" w:rsidRPr="00B91645" w:rsidRDefault="09714986" w:rsidP="00FC2E9C">
      <w:pPr>
        <w:pStyle w:val="Default"/>
        <w:numPr>
          <w:ilvl w:val="0"/>
          <w:numId w:val="15"/>
        </w:numPr>
        <w:spacing w:line="276" w:lineRule="auto"/>
        <w:jc w:val="both"/>
        <w:rPr>
          <w:rFonts w:ascii="Outfit" w:hAnsi="Outfit" w:cstheme="minorBidi"/>
          <w:color w:val="auto"/>
          <w:sz w:val="20"/>
          <w:szCs w:val="20"/>
        </w:rPr>
      </w:pPr>
      <w:r w:rsidRPr="00B91645">
        <w:rPr>
          <w:rFonts w:ascii="Outfit" w:hAnsi="Outfit" w:cstheme="minorBidi"/>
          <w:color w:val="auto"/>
          <w:sz w:val="20"/>
          <w:szCs w:val="20"/>
        </w:rPr>
        <w:t>usluge koje se provode u suradnji i/ili u okviru drugih sektora kao što su zdravstvo, obrazovanje, pravosuđe, zapošljavanje što uključuje i programe i projekte organizacija civilnog društva.</w:t>
      </w:r>
    </w:p>
    <w:p w14:paraId="1D153A4F" w14:textId="77777777" w:rsidR="00C02683" w:rsidRPr="00B91645" w:rsidRDefault="00C02683" w:rsidP="00FC2E9C">
      <w:pPr>
        <w:pStyle w:val="Default"/>
        <w:spacing w:line="276" w:lineRule="auto"/>
        <w:jc w:val="both"/>
        <w:rPr>
          <w:rFonts w:ascii="Outfit" w:hAnsi="Outfit" w:cstheme="minorBidi"/>
          <w:color w:val="auto"/>
          <w:sz w:val="20"/>
          <w:szCs w:val="20"/>
        </w:rPr>
      </w:pPr>
    </w:p>
    <w:p w14:paraId="526ABAE5" w14:textId="449DC523" w:rsidR="00C02683" w:rsidRPr="00B91645" w:rsidRDefault="09714986" w:rsidP="00FC2E9C">
      <w:pPr>
        <w:pStyle w:val="Default"/>
        <w:spacing w:line="276" w:lineRule="auto"/>
        <w:jc w:val="both"/>
        <w:rPr>
          <w:rFonts w:ascii="Outfit" w:hAnsi="Outfit" w:cstheme="minorBidi"/>
          <w:color w:val="auto"/>
          <w:sz w:val="20"/>
          <w:szCs w:val="20"/>
        </w:rPr>
      </w:pPr>
      <w:r w:rsidRPr="00B91645">
        <w:rPr>
          <w:rFonts w:ascii="Outfit" w:hAnsi="Outfit" w:cstheme="minorBidi"/>
          <w:color w:val="auto"/>
          <w:sz w:val="20"/>
          <w:szCs w:val="20"/>
        </w:rPr>
        <w:t xml:space="preserve">U kontekstu opsega pružatelja usluga, obuhvaćeni su licencirani i ostali pružatelji usluga. Licencirani pružatelji su evidentirani u Registru pravnih i fizičkih osoba koje obavljaju djelatnost socijalne skrbi, sukladno </w:t>
      </w:r>
      <w:r w:rsidR="54E2ECE3" w:rsidRPr="00B91645">
        <w:rPr>
          <w:rFonts w:ascii="Outfit" w:hAnsi="Outfit" w:cstheme="minorBidi"/>
          <w:color w:val="auto"/>
          <w:sz w:val="20"/>
          <w:szCs w:val="20"/>
        </w:rPr>
        <w:t>Pravilnik</w:t>
      </w:r>
      <w:r w:rsidR="0965D547" w:rsidRPr="00B91645">
        <w:rPr>
          <w:rFonts w:ascii="Outfit" w:hAnsi="Outfit" w:cstheme="minorBidi"/>
          <w:color w:val="auto"/>
          <w:sz w:val="20"/>
          <w:szCs w:val="20"/>
        </w:rPr>
        <w:t>u</w:t>
      </w:r>
      <w:r w:rsidR="54E2ECE3" w:rsidRPr="00B91645">
        <w:rPr>
          <w:rFonts w:ascii="Outfit" w:hAnsi="Outfit" w:cstheme="minorBidi"/>
          <w:color w:val="auto"/>
          <w:sz w:val="20"/>
          <w:szCs w:val="20"/>
        </w:rPr>
        <w:t xml:space="preserve"> o mjerilima za pružanje socijalnih usluga (NN 110/2022 i 58/2024)</w:t>
      </w:r>
      <w:r w:rsidRPr="00B91645">
        <w:rPr>
          <w:rFonts w:ascii="Outfit" w:hAnsi="Outfit" w:cstheme="minorBidi"/>
          <w:color w:val="auto"/>
          <w:sz w:val="20"/>
          <w:szCs w:val="20"/>
        </w:rPr>
        <w:t>, što uključuje javne i privatne licencirane pružatelje. Ostali pružatelji najčešće obuhvaćaju organizacije civilnog društva (udruge) koje su registrirane za socijalnu djelatnosti i za druga područja djelovanja kao što su ljudska prava, branitelji i stradalnici, obrazovanje, zaštita zdravlja, prevencija ovisnosti, prevencija nasilja i drugo. Udruge mogu biti licencirane za pojedine socijalne usluge a pružati i druge usluge kroz projekte kao i usluge u suradnji sa drugim sektorima. U pružatelje socijalnih usluga su uključeni i pružatelji iz drugih srodnih sustava, poput obrazovnih ustanova, ustanova zdravstvene skrbi ili iz sektora pravosuđa i zapošljavanja kako bi se dobila sveobuhvatna informacija o dostupnosti usluga za ranjive skupine i kako bi se postojeći resursi što učinkovitije koristili.</w:t>
      </w:r>
    </w:p>
    <w:p w14:paraId="6390C6FE" w14:textId="77777777" w:rsidR="00C02683" w:rsidRPr="00B91645" w:rsidRDefault="00C02683" w:rsidP="00FC2E9C">
      <w:pPr>
        <w:pStyle w:val="Default"/>
        <w:spacing w:line="276" w:lineRule="auto"/>
        <w:jc w:val="both"/>
        <w:rPr>
          <w:rFonts w:ascii="Outfit" w:hAnsi="Outfit" w:cstheme="minorBidi"/>
          <w:color w:val="auto"/>
          <w:sz w:val="20"/>
          <w:szCs w:val="20"/>
        </w:rPr>
      </w:pPr>
    </w:p>
    <w:p w14:paraId="55F54290" w14:textId="07FADE99" w:rsidR="00AB2F73" w:rsidRPr="00B91645" w:rsidRDefault="09714986" w:rsidP="00FC2E9C">
      <w:pPr>
        <w:pStyle w:val="Default"/>
        <w:spacing w:line="276" w:lineRule="auto"/>
        <w:jc w:val="both"/>
        <w:rPr>
          <w:rFonts w:ascii="Outfit" w:hAnsi="Outfit" w:cstheme="minorBidi"/>
          <w:i/>
          <w:iCs/>
          <w:color w:val="auto"/>
          <w:sz w:val="20"/>
          <w:szCs w:val="20"/>
        </w:rPr>
      </w:pPr>
      <w:r w:rsidRPr="00B91645">
        <w:rPr>
          <w:rFonts w:ascii="Outfit" w:hAnsi="Outfit" w:cstheme="minorBidi"/>
          <w:color w:val="auto"/>
          <w:sz w:val="20"/>
          <w:szCs w:val="20"/>
        </w:rPr>
        <w:t>Opseg građana u ranjivom položaju za područje Grada Zagreba je izračunat prema smjernicama definiranim Pravilnikom, što je bi</w:t>
      </w:r>
      <w:r w:rsidR="005A2E00" w:rsidRPr="00B91645">
        <w:rPr>
          <w:rFonts w:ascii="Outfit" w:hAnsi="Outfit" w:cstheme="minorBidi"/>
          <w:color w:val="auto"/>
          <w:sz w:val="20"/>
          <w:szCs w:val="20"/>
        </w:rPr>
        <w:t>la</w:t>
      </w:r>
      <w:r w:rsidRPr="00B91645">
        <w:rPr>
          <w:rFonts w:ascii="Outfit" w:hAnsi="Outfit" w:cstheme="minorBidi"/>
          <w:color w:val="auto"/>
          <w:sz w:val="20"/>
          <w:szCs w:val="20"/>
        </w:rPr>
        <w:t xml:space="preserve"> osnov</w:t>
      </w:r>
      <w:r w:rsidR="005A2E00" w:rsidRPr="00B91645">
        <w:rPr>
          <w:rFonts w:ascii="Outfit" w:hAnsi="Outfit" w:cstheme="minorBidi"/>
          <w:color w:val="auto"/>
          <w:sz w:val="20"/>
          <w:szCs w:val="20"/>
        </w:rPr>
        <w:t>a</w:t>
      </w:r>
      <w:r w:rsidRPr="00B91645">
        <w:rPr>
          <w:rFonts w:ascii="Outfit" w:hAnsi="Outfit" w:cstheme="minorBidi"/>
          <w:color w:val="auto"/>
          <w:sz w:val="20"/>
          <w:szCs w:val="20"/>
        </w:rPr>
        <w:t xml:space="preserve"> za izračun potreba za uslugama prema rizicima s kojima su suočene različite dobne skupine (djeca i mladi 0-19, odrasle osobe 20-64, starije osobe 65+) i prema posebnim rizicima povezanim s različitim osobnim i društveni okolnostima (siromaštvo, invaliditet, pripadnost manjinama i dr.). </w:t>
      </w:r>
    </w:p>
    <w:p w14:paraId="5994E39D" w14:textId="77777777" w:rsidR="00C02683" w:rsidRPr="00B91645" w:rsidRDefault="00C02683" w:rsidP="00FC2E9C">
      <w:pPr>
        <w:pStyle w:val="Default"/>
        <w:spacing w:line="276" w:lineRule="auto"/>
        <w:jc w:val="both"/>
        <w:rPr>
          <w:rFonts w:ascii="Outfit" w:hAnsi="Outfit" w:cstheme="minorBidi"/>
          <w:i/>
          <w:iCs/>
          <w:color w:val="auto"/>
          <w:sz w:val="20"/>
          <w:szCs w:val="20"/>
        </w:rPr>
      </w:pPr>
    </w:p>
    <w:p w14:paraId="3FECD7BA" w14:textId="4F20E95D" w:rsidR="00C02683" w:rsidRPr="00B91645" w:rsidRDefault="09714986" w:rsidP="00FC2E9C">
      <w:pPr>
        <w:pStyle w:val="Default"/>
        <w:spacing w:line="276" w:lineRule="auto"/>
        <w:jc w:val="both"/>
        <w:rPr>
          <w:rFonts w:ascii="Outfit" w:hAnsi="Outfit" w:cstheme="minorBidi"/>
          <w:color w:val="auto"/>
          <w:sz w:val="20"/>
          <w:szCs w:val="20"/>
        </w:rPr>
      </w:pPr>
      <w:r w:rsidRPr="00B91645">
        <w:rPr>
          <w:rFonts w:ascii="Outfit" w:hAnsi="Outfit" w:cstheme="minorBidi"/>
          <w:color w:val="auto"/>
          <w:sz w:val="20"/>
          <w:szCs w:val="20"/>
        </w:rPr>
        <w:t>Socijalnom planom su obuhvaćene socijalne usluge, u užem i širem smislu prema smjernicama iz Pravilnika</w:t>
      </w:r>
      <w:r w:rsidR="005A2E00" w:rsidRPr="00B91645">
        <w:rPr>
          <w:rFonts w:ascii="Outfit" w:hAnsi="Outfit" w:cstheme="minorBidi"/>
          <w:color w:val="auto"/>
          <w:sz w:val="20"/>
          <w:szCs w:val="20"/>
        </w:rPr>
        <w:t>,</w:t>
      </w:r>
      <w:r w:rsidRPr="00B91645">
        <w:rPr>
          <w:rFonts w:ascii="Outfit" w:hAnsi="Outfit" w:cstheme="minorBidi"/>
          <w:color w:val="auto"/>
          <w:sz w:val="20"/>
          <w:szCs w:val="20"/>
        </w:rPr>
        <w:t xml:space="preserve"> a nisu obuhvaćene novčane naknade na koje građani ostvaruju pravo prema Zakonu o socijalnoj skrbi iako pravo na zajamčenu minimalnu naknadu ili neku drugu zakonom propisanu novčanu naknadu može biti povezano s uvjetima za ostvarivanje prava na socijalne usluge. </w:t>
      </w:r>
    </w:p>
    <w:p w14:paraId="7C1CBE4D" w14:textId="77777777" w:rsidR="00C02683" w:rsidRPr="00B91645" w:rsidRDefault="00C02683" w:rsidP="00FC2E9C">
      <w:pPr>
        <w:pStyle w:val="Default"/>
        <w:spacing w:line="276" w:lineRule="auto"/>
        <w:jc w:val="both"/>
        <w:rPr>
          <w:rFonts w:ascii="Outfit" w:hAnsi="Outfit" w:cstheme="minorBidi"/>
          <w:color w:val="auto"/>
          <w:sz w:val="20"/>
          <w:szCs w:val="20"/>
        </w:rPr>
      </w:pPr>
    </w:p>
    <w:p w14:paraId="75BD97F7" w14:textId="77777777" w:rsidR="00C02683" w:rsidRPr="00B91645" w:rsidRDefault="09714986" w:rsidP="00FC2E9C">
      <w:pPr>
        <w:pStyle w:val="Default"/>
        <w:spacing w:line="276" w:lineRule="auto"/>
        <w:jc w:val="both"/>
        <w:rPr>
          <w:rFonts w:ascii="Outfit" w:hAnsi="Outfit" w:cstheme="minorBidi"/>
          <w:color w:val="auto"/>
          <w:sz w:val="20"/>
          <w:szCs w:val="20"/>
        </w:rPr>
      </w:pPr>
      <w:r w:rsidRPr="00B91645">
        <w:rPr>
          <w:rFonts w:ascii="Outfit" w:hAnsi="Outfit" w:cstheme="minorBidi"/>
          <w:color w:val="auto"/>
          <w:sz w:val="20"/>
          <w:szCs w:val="20"/>
        </w:rPr>
        <w:t xml:space="preserve">Budući da Grad Zagreb, osim prava propisanih Zakonom o socijalnoj skrbi, osigurava dodatne novčane naknade i socijalne usluge temeljem </w:t>
      </w:r>
      <w:r w:rsidRPr="00B91645">
        <w:rPr>
          <w:rFonts w:ascii="Outfit" w:hAnsi="Outfit" w:cstheme="minorBidi"/>
          <w:b/>
          <w:bCs/>
          <w:color w:val="auto"/>
          <w:sz w:val="20"/>
          <w:szCs w:val="20"/>
        </w:rPr>
        <w:t>Odluke o socijalnoj skrbi</w:t>
      </w:r>
      <w:r w:rsidR="00C02683" w:rsidRPr="00B91645">
        <w:rPr>
          <w:rStyle w:val="Referencafusnote"/>
          <w:rFonts w:ascii="Outfit" w:hAnsi="Outfit" w:cstheme="minorBidi"/>
          <w:b/>
          <w:bCs/>
          <w:color w:val="auto"/>
          <w:sz w:val="20"/>
          <w:szCs w:val="20"/>
        </w:rPr>
        <w:footnoteReference w:id="3"/>
      </w:r>
      <w:r w:rsidRPr="00B91645">
        <w:rPr>
          <w:rFonts w:ascii="Outfit" w:hAnsi="Outfit" w:cstheme="minorBidi"/>
          <w:color w:val="auto"/>
          <w:sz w:val="20"/>
          <w:szCs w:val="20"/>
        </w:rPr>
        <w:t xml:space="preserve"> uz posebno definirane uvjete i postupke ostvarivanja prava, u nastavku ih samo taksativno navodimo. </w:t>
      </w:r>
    </w:p>
    <w:p w14:paraId="057BD2A6" w14:textId="77777777" w:rsidR="00C02683" w:rsidRPr="00EE62DA" w:rsidRDefault="00C02683" w:rsidP="00FC2E9C">
      <w:pPr>
        <w:pStyle w:val="Default"/>
        <w:spacing w:line="276" w:lineRule="auto"/>
        <w:ind w:firstLine="708"/>
        <w:jc w:val="both"/>
        <w:rPr>
          <w:rFonts w:ascii="Outfit" w:hAnsi="Outfit" w:cstheme="minorBidi"/>
          <w:sz w:val="20"/>
          <w:szCs w:val="20"/>
        </w:rPr>
      </w:pPr>
    </w:p>
    <w:p w14:paraId="7A4CDDC7" w14:textId="77777777" w:rsidR="00C02683" w:rsidRPr="00EE62DA" w:rsidRDefault="09714986" w:rsidP="00FC2E9C">
      <w:pPr>
        <w:pStyle w:val="Default"/>
        <w:spacing w:line="276" w:lineRule="auto"/>
        <w:jc w:val="both"/>
        <w:rPr>
          <w:rFonts w:ascii="Outfit" w:hAnsi="Outfit" w:cstheme="minorBidi"/>
          <w:sz w:val="20"/>
          <w:szCs w:val="20"/>
        </w:rPr>
      </w:pPr>
      <w:r w:rsidRPr="477080F9">
        <w:rPr>
          <w:rFonts w:ascii="Outfit" w:hAnsi="Outfit" w:cstheme="minorBidi"/>
          <w:sz w:val="20"/>
          <w:szCs w:val="20"/>
        </w:rPr>
        <w:t>Novčane naknade i socijalne usluge koje osigurava Grad Zagreb temeljem Odluke o socijalnoj skrbi su slijedeće:</w:t>
      </w:r>
    </w:p>
    <w:p w14:paraId="71E51353" w14:textId="77777777" w:rsidR="00C02683" w:rsidRPr="00EE62DA" w:rsidRDefault="00C02683" w:rsidP="00FC2E9C">
      <w:pPr>
        <w:pStyle w:val="Default"/>
        <w:spacing w:line="276" w:lineRule="auto"/>
        <w:rPr>
          <w:rFonts w:ascii="Outfit" w:hAnsi="Outfit" w:cstheme="minorBidi"/>
          <w:b/>
          <w:bCs/>
          <w:sz w:val="20"/>
          <w:szCs w:val="20"/>
        </w:rPr>
      </w:pPr>
    </w:p>
    <w:p w14:paraId="7C23570D" w14:textId="77777777" w:rsidR="00C02683" w:rsidRPr="00EE62DA" w:rsidRDefault="09714986" w:rsidP="00FC2E9C">
      <w:pPr>
        <w:pStyle w:val="Default"/>
        <w:spacing w:line="276" w:lineRule="auto"/>
        <w:rPr>
          <w:rFonts w:ascii="Outfit" w:hAnsi="Outfit" w:cstheme="minorBidi"/>
          <w:sz w:val="20"/>
          <w:szCs w:val="20"/>
        </w:rPr>
      </w:pPr>
      <w:r w:rsidRPr="477080F9">
        <w:rPr>
          <w:rFonts w:ascii="Outfit" w:hAnsi="Outfit" w:cstheme="minorBidi"/>
          <w:sz w:val="20"/>
          <w:szCs w:val="20"/>
        </w:rPr>
        <w:t>NOVČANE NAKNADE</w:t>
      </w:r>
    </w:p>
    <w:p w14:paraId="72CF9052"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novčana naknada umirovljenicima;</w:t>
      </w:r>
    </w:p>
    <w:p w14:paraId="1FE08AB5"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lastRenderedPageBreak/>
        <w:t>novčana naknada za plaćanje premije dopunskoga zdravstvenog osiguranja korisnicima novčane naknade umirovljenicima;</w:t>
      </w:r>
    </w:p>
    <w:p w14:paraId="04361168"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novčana naknada korisnicima doplatka za pomoć i njegu i korisnicima osobne invalidnine;</w:t>
      </w:r>
    </w:p>
    <w:p w14:paraId="2946797B"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novčana naknada korisnicima inkluzivnog dodatka;</w:t>
      </w:r>
    </w:p>
    <w:p w14:paraId="0FAF2E17"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novčana naknada osobama kojima je priznato pravo na status roditelja njegovatelja ili status njegovatelja;</w:t>
      </w:r>
    </w:p>
    <w:p w14:paraId="4E87E9FE"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novčana naknada za osobne potrebe (džeparac) korisnicima doma za starije osobe;</w:t>
      </w:r>
    </w:p>
    <w:p w14:paraId="4F28939C"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novčana naknada korisnicima prava na nacionalnu naknadu za starije osobe;</w:t>
      </w:r>
    </w:p>
    <w:p w14:paraId="62B39572" w14:textId="77777777" w:rsidR="00C02683" w:rsidRPr="00EE62DA" w:rsidRDefault="09714986" w:rsidP="00FC2E9C">
      <w:pPr>
        <w:pStyle w:val="Odlomakpopisa"/>
        <w:numPr>
          <w:ilvl w:val="0"/>
          <w:numId w:val="12"/>
        </w:numPr>
        <w:spacing w:after="0" w:line="276" w:lineRule="auto"/>
        <w:jc w:val="both"/>
      </w:pPr>
      <w:r w:rsidRPr="477080F9">
        <w:t>novčana naknada korisnicima prava na doplatak za djecu;</w:t>
      </w:r>
    </w:p>
    <w:p w14:paraId="1E792516"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naknada za troškove stanovanja;</w:t>
      </w:r>
    </w:p>
    <w:p w14:paraId="28907B56"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novčana naknada hrvatskim braniteljima iz Domovinskog rata u povodu blagdana Uskrsa i Božića;</w:t>
      </w:r>
    </w:p>
    <w:p w14:paraId="49D84A83"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naknada za troškove stanovanja korisnicima prava na novčanu naknadu za nezaposlene hrvatske branitelje iz Domovinskog rata i članove njihovih obitelji.</w:t>
      </w:r>
    </w:p>
    <w:p w14:paraId="09AF6D3E" w14:textId="77777777" w:rsidR="00C02683" w:rsidRPr="00EE62DA" w:rsidRDefault="00C02683" w:rsidP="00FC2E9C">
      <w:pPr>
        <w:pStyle w:val="Default"/>
        <w:spacing w:line="276" w:lineRule="auto"/>
        <w:jc w:val="both"/>
        <w:rPr>
          <w:rFonts w:ascii="Outfit" w:hAnsi="Outfit" w:cstheme="minorBidi"/>
          <w:sz w:val="20"/>
          <w:szCs w:val="20"/>
        </w:rPr>
      </w:pPr>
    </w:p>
    <w:p w14:paraId="29FE9B59" w14:textId="77777777" w:rsidR="00C02683" w:rsidRPr="00EE62DA" w:rsidRDefault="09714986" w:rsidP="00FC2E9C">
      <w:pPr>
        <w:pStyle w:val="Default"/>
        <w:spacing w:line="276" w:lineRule="auto"/>
        <w:rPr>
          <w:rFonts w:ascii="Outfit" w:hAnsi="Outfit" w:cstheme="minorBidi"/>
          <w:sz w:val="20"/>
          <w:szCs w:val="20"/>
        </w:rPr>
      </w:pPr>
      <w:r w:rsidRPr="477080F9">
        <w:rPr>
          <w:rFonts w:ascii="Outfit" w:hAnsi="Outfit" w:cstheme="minorBidi"/>
          <w:sz w:val="20"/>
          <w:szCs w:val="20"/>
        </w:rPr>
        <w:t>SOCIJALNE USLUGE</w:t>
      </w:r>
    </w:p>
    <w:p w14:paraId="279A652C"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pomoć djeci u mliječnoj hrani;</w:t>
      </w:r>
    </w:p>
    <w:p w14:paraId="69281988"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pomoć u obiteljskim paketima;</w:t>
      </w:r>
    </w:p>
    <w:p w14:paraId="42685A5C"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ljetovanje;</w:t>
      </w:r>
    </w:p>
    <w:p w14:paraId="385F611A"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prehrana u pučkoj kuhinji;</w:t>
      </w:r>
    </w:p>
    <w:p w14:paraId="3E1CE894" w14:textId="38375E9E" w:rsidR="00C02683" w:rsidRPr="00EE62DA" w:rsidRDefault="267799E9"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 xml:space="preserve">pravo na besplatnu godišnju </w:t>
      </w:r>
      <w:r w:rsidR="00B91645">
        <w:rPr>
          <w:rFonts w:ascii="Outfit" w:hAnsi="Outfit" w:cstheme="minorBidi"/>
          <w:sz w:val="20"/>
          <w:szCs w:val="20"/>
        </w:rPr>
        <w:t xml:space="preserve">ili mjesečnu </w:t>
      </w:r>
      <w:r w:rsidRPr="477080F9">
        <w:rPr>
          <w:rFonts w:ascii="Outfit" w:hAnsi="Outfit" w:cstheme="minorBidi"/>
          <w:sz w:val="20"/>
          <w:szCs w:val="20"/>
        </w:rPr>
        <w:t>pokaznu kartu ZET-a</w:t>
      </w:r>
      <w:r w:rsidR="00C02683" w:rsidRPr="477080F9">
        <w:rPr>
          <w:sz w:val="20"/>
          <w:szCs w:val="20"/>
          <w:vertAlign w:val="superscript"/>
        </w:rPr>
        <w:footnoteReference w:id="4"/>
      </w:r>
    </w:p>
    <w:p w14:paraId="76135033"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smještaj;</w:t>
      </w:r>
    </w:p>
    <w:p w14:paraId="5DF8BDF2"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pomoć u kući;</w:t>
      </w:r>
    </w:p>
    <w:p w14:paraId="2A9BCBDA"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savjetovanje sa stručnom podrškom;</w:t>
      </w:r>
    </w:p>
    <w:p w14:paraId="259337FA" w14:textId="34BC61D6"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 xml:space="preserve">podmirenje pogrebnih troškova. </w:t>
      </w:r>
    </w:p>
    <w:p w14:paraId="1BD73329" w14:textId="61D11E2D" w:rsidR="00C02683" w:rsidRPr="00EE62DA" w:rsidRDefault="09714986" w:rsidP="00FC2E9C">
      <w:pPr>
        <w:pStyle w:val="Naslov2"/>
        <w:numPr>
          <w:ilvl w:val="0"/>
          <w:numId w:val="0"/>
        </w:numPr>
        <w:spacing w:line="276" w:lineRule="auto"/>
        <w:ind w:left="720"/>
        <w:jc w:val="both"/>
        <w:rPr>
          <w:rFonts w:cstheme="minorBidi"/>
          <w:sz w:val="20"/>
          <w:szCs w:val="20"/>
        </w:rPr>
      </w:pPr>
      <w:bookmarkStart w:id="13" w:name="_Toc188173384"/>
      <w:bookmarkStart w:id="14" w:name="_Toc190695419"/>
      <w:r w:rsidRPr="477080F9">
        <w:rPr>
          <w:rFonts w:cstheme="minorBidi"/>
          <w:sz w:val="20"/>
          <w:szCs w:val="20"/>
        </w:rPr>
        <w:t>1.3. USKLAĐENOST</w:t>
      </w:r>
      <w:bookmarkEnd w:id="13"/>
      <w:r w:rsidR="005A2E00" w:rsidRPr="005A2E00">
        <w:t xml:space="preserve"> </w:t>
      </w:r>
      <w:r w:rsidR="005A2E00" w:rsidRPr="005A2E00">
        <w:rPr>
          <w:rFonts w:cstheme="minorBidi"/>
          <w:sz w:val="20"/>
          <w:szCs w:val="20"/>
        </w:rPr>
        <w:t>S NACIONALNIM I REGIONALNIM STRATEŠKIM DOKUMENTIMA</w:t>
      </w:r>
      <w:bookmarkEnd w:id="14"/>
      <w:r w:rsidR="005A2E00" w:rsidRPr="005A2E00">
        <w:rPr>
          <w:rFonts w:cstheme="minorBidi"/>
          <w:sz w:val="20"/>
          <w:szCs w:val="20"/>
        </w:rPr>
        <w:t xml:space="preserve"> </w:t>
      </w:r>
      <w:r w:rsidR="005A2E00" w:rsidRPr="477080F9">
        <w:rPr>
          <w:rFonts w:cstheme="minorBidi"/>
          <w:sz w:val="20"/>
          <w:szCs w:val="20"/>
        </w:rPr>
        <w:t xml:space="preserve"> </w:t>
      </w:r>
    </w:p>
    <w:p w14:paraId="29D26E5C" w14:textId="77777777" w:rsidR="00C02683" w:rsidRPr="00EE62DA" w:rsidRDefault="09714986" w:rsidP="00FC2E9C">
      <w:pPr>
        <w:spacing w:line="276" w:lineRule="auto"/>
        <w:jc w:val="both"/>
        <w:rPr>
          <w:lang w:val="hr-HR"/>
        </w:rPr>
      </w:pPr>
      <w:r w:rsidRPr="477080F9">
        <w:rPr>
          <w:lang w:val="hr-HR"/>
        </w:rPr>
        <w:t>Socijalni plan je usklađen sa svim relevantnim nacionalnim strateškim dokumentima.</w:t>
      </w:r>
    </w:p>
    <w:p w14:paraId="14A60071" w14:textId="4176335F" w:rsidR="00502CF6" w:rsidRPr="005A2E00" w:rsidRDefault="00502CF6" w:rsidP="00FC2E9C">
      <w:pPr>
        <w:pStyle w:val="StandardWeb"/>
        <w:spacing w:line="276" w:lineRule="auto"/>
        <w:jc w:val="both"/>
        <w:rPr>
          <w:rFonts w:ascii="Outfit" w:hAnsi="Outfit" w:cs="Arial"/>
          <w:sz w:val="20"/>
          <w:szCs w:val="20"/>
          <w:lang w:val="hr-HR"/>
        </w:rPr>
      </w:pPr>
      <w:r w:rsidRPr="005A2E00">
        <w:rPr>
          <w:rFonts w:ascii="Outfit" w:hAnsi="Outfit" w:cs="Arial"/>
          <w:b/>
          <w:bCs/>
          <w:sz w:val="20"/>
          <w:szCs w:val="20"/>
          <w:lang w:val="hr-HR"/>
        </w:rPr>
        <w:t>Europski stup socijalnih prava</w:t>
      </w:r>
      <w:r w:rsidRPr="005A2E00">
        <w:rPr>
          <w:rFonts w:ascii="Outfit" w:hAnsi="Outfit" w:cs="Arial"/>
          <w:sz w:val="20"/>
          <w:szCs w:val="20"/>
          <w:lang w:val="hr-HR"/>
        </w:rPr>
        <w:t xml:space="preserve"> predstavlja strateški dokument Europske unije koji definira 20 ključnih načela za oblikovanje i provedbu povezanih javnih politika na razini EU i nacionalnim razinama. Ovaj dokument usmjeren je na jačanje socijalne sigurnosti, uključivanja i jednakih mogućnosti za sve građane EU te na smanjenje socijalnih nejednakosti i poticanje ekonomske stabilnosti unutar Unije.</w:t>
      </w:r>
      <w:r w:rsidR="00D40199" w:rsidRPr="005A2E00">
        <w:rPr>
          <w:rFonts w:ascii="Outfit" w:hAnsi="Outfit" w:cs="Arial"/>
          <w:sz w:val="20"/>
          <w:szCs w:val="20"/>
          <w:lang w:val="hr-HR"/>
        </w:rPr>
        <w:t xml:space="preserve"> Kroz primjenu tih načela, </w:t>
      </w:r>
      <w:r w:rsidR="005A2E00">
        <w:rPr>
          <w:rFonts w:ascii="Outfit" w:hAnsi="Outfit" w:cs="Arial"/>
          <w:sz w:val="20"/>
          <w:szCs w:val="20"/>
          <w:lang w:val="hr-HR"/>
        </w:rPr>
        <w:t xml:space="preserve">Republika </w:t>
      </w:r>
      <w:r w:rsidR="00D40199" w:rsidRPr="005A2E00">
        <w:rPr>
          <w:rFonts w:ascii="Outfit" w:hAnsi="Outfit" w:cs="Arial"/>
          <w:sz w:val="20"/>
          <w:szCs w:val="20"/>
          <w:lang w:val="hr-HR"/>
        </w:rPr>
        <w:t>Hrvatska se obvezuje uskladiti svoje zakonodavne okvire s načelima ESSP-a, osiguravajući jednak pristup obrazovanju, zdravstvenim uslugama, socijalnoj pomoći i zapošljavanju.</w:t>
      </w:r>
      <w:r w:rsidRPr="005A2E00">
        <w:rPr>
          <w:rFonts w:ascii="Outfit" w:hAnsi="Outfit" w:cs="Arial"/>
          <w:sz w:val="20"/>
          <w:szCs w:val="20"/>
          <w:lang w:val="hr-HR"/>
        </w:rPr>
        <w:t xml:space="preserve"> Europski st</w:t>
      </w:r>
      <w:r w:rsidR="00D40199" w:rsidRPr="005A2E00">
        <w:rPr>
          <w:rFonts w:ascii="Outfit" w:hAnsi="Outfit" w:cs="Arial"/>
          <w:sz w:val="20"/>
          <w:szCs w:val="20"/>
          <w:lang w:val="hr-HR"/>
        </w:rPr>
        <w:t xml:space="preserve">up socijalnih prava postavlja okvir za reformu socijalnih usluga, promovirajući pristup koji omogućuje ljudima s različitim potrebama da žive u svojim zajednicama s podrškom, a ne unutar institucija. Za Hrvatsku, to znači potrebu za daljnjim ulaganjem u razvoj zajedničkih usluga i programa koji omogućuju osobama s invaliditetom, starijim osobama i drugim ranjivim skupinama da ostanu uključeni u društvo i imaju pristup osnovnim uslugama u svom okruženju. </w:t>
      </w:r>
      <w:r w:rsidRPr="005A2E00">
        <w:rPr>
          <w:rFonts w:ascii="Outfit" w:hAnsi="Outfit" w:cs="Arial"/>
          <w:sz w:val="20"/>
          <w:szCs w:val="20"/>
          <w:lang w:val="hr-HR"/>
        </w:rPr>
        <w:t xml:space="preserve">Implementacija tih načela ključna je za </w:t>
      </w:r>
      <w:r w:rsidRPr="005A2E00">
        <w:rPr>
          <w:rFonts w:ascii="Outfit" w:hAnsi="Outfit" w:cs="Arial"/>
          <w:sz w:val="20"/>
          <w:szCs w:val="20"/>
          <w:lang w:val="hr-HR"/>
        </w:rPr>
        <w:lastRenderedPageBreak/>
        <w:t>razvoj inkluzivnog društva, koje poštuje ljudska prava, promiče socijalnu pravdu i omogućuje svim građanima da aktivno sudjeluju u društvenom, političkom i ekonomskom životu.</w:t>
      </w:r>
    </w:p>
    <w:p w14:paraId="499052E6" w14:textId="53828B4E" w:rsidR="00C02683" w:rsidRPr="00EE62DA" w:rsidRDefault="09714986" w:rsidP="00FC2E9C">
      <w:pPr>
        <w:pStyle w:val="Odlomakpopisa"/>
        <w:spacing w:line="276" w:lineRule="auto"/>
        <w:ind w:left="0"/>
        <w:jc w:val="both"/>
      </w:pPr>
      <w:r w:rsidRPr="477080F9">
        <w:rPr>
          <w:b/>
          <w:bCs/>
        </w:rPr>
        <w:t>Nacionalna razvojna strategija Republike Hrvatske do 2030. godine</w:t>
      </w:r>
      <w:r w:rsidR="00B3092C" w:rsidRPr="00B3092C">
        <w:t xml:space="preserve"> (NN 13/21)</w:t>
      </w:r>
      <w:r w:rsidR="00B3092C" w:rsidRPr="00B3092C">
        <w:rPr>
          <w:b/>
          <w:bCs/>
        </w:rPr>
        <w:t xml:space="preserve"> </w:t>
      </w:r>
      <w:r w:rsidRPr="477080F9">
        <w:t xml:space="preserve">predstavlja krovni i najviši nacionalni strateški dokument s identificirana četiri razvojna smjera, od kojih su dva posebno relevantna za socijalno planiranje: 1.Održivo gospodarstvo i društvo i 2. Jačanje otpornosti na krize, u okviru kojeg je za izradu Socijalnog plana značajan strateški cilj 5. „Zdrav, aktivan i kvalitetan život“ koji uključuje pet prioritetnih područja javnih politika:  1. kvalitetnu i dostupnu zdravstvenu zaštitu, 2. zdravlje, zdrave prehrambene navike i aktivni život kroz sport, 3. dostojanstveno starenje, 4. socijalnu solidarnost i odgovornost i 5. zaštitu dostojanstva hrvatskih branitelja i članova njihovih obitelji te civilnih stradalnika Domovinskog rata i njihovih obitelji. </w:t>
      </w:r>
    </w:p>
    <w:p w14:paraId="74E15281" w14:textId="60DCA61F" w:rsidR="477080F9" w:rsidRDefault="477080F9" w:rsidP="00FC2E9C">
      <w:pPr>
        <w:pStyle w:val="Odlomakpopisa"/>
        <w:spacing w:line="276" w:lineRule="auto"/>
        <w:ind w:left="0"/>
        <w:jc w:val="both"/>
      </w:pPr>
    </w:p>
    <w:p w14:paraId="24B6F903" w14:textId="77777777" w:rsidR="00C02683" w:rsidRPr="00EE62DA" w:rsidRDefault="09714986" w:rsidP="00FC2E9C">
      <w:pPr>
        <w:pStyle w:val="Odlomakpopisa"/>
        <w:spacing w:line="276" w:lineRule="auto"/>
        <w:ind w:left="0"/>
        <w:jc w:val="both"/>
      </w:pPr>
      <w:r w:rsidRPr="477080F9">
        <w:t>Jedno od prioritetnih područja javnih politika je 4.„Socijalna solidarnost i odgovornost“ uključuje</w:t>
      </w:r>
    </w:p>
    <w:p w14:paraId="1A7BA60F" w14:textId="77777777" w:rsidR="00C02683" w:rsidRPr="00EE62DA" w:rsidRDefault="09714986" w:rsidP="00FC2E9C">
      <w:pPr>
        <w:pStyle w:val="Odlomakpopisa"/>
        <w:spacing w:line="276" w:lineRule="auto"/>
        <w:ind w:left="0"/>
        <w:jc w:val="both"/>
      </w:pPr>
      <w:r w:rsidRPr="477080F9">
        <w:t>sljedeće prioritete na području socijalne politike:</w:t>
      </w:r>
    </w:p>
    <w:p w14:paraId="149E493F" w14:textId="77777777" w:rsidR="00C02683" w:rsidRPr="00EE62DA" w:rsidRDefault="09714986" w:rsidP="00FC2E9C">
      <w:pPr>
        <w:pStyle w:val="Odlomakpopisa"/>
        <w:numPr>
          <w:ilvl w:val="0"/>
          <w:numId w:val="14"/>
        </w:numPr>
        <w:spacing w:line="276" w:lineRule="auto"/>
        <w:jc w:val="both"/>
      </w:pPr>
      <w:r w:rsidRPr="477080F9">
        <w:t>poboljšanje kvalitete života i jačanje društvene kohezije</w:t>
      </w:r>
    </w:p>
    <w:p w14:paraId="176CA76B" w14:textId="77777777" w:rsidR="00C02683" w:rsidRPr="00EE62DA" w:rsidRDefault="09714986" w:rsidP="00FC2E9C">
      <w:pPr>
        <w:pStyle w:val="Odlomakpopisa"/>
        <w:numPr>
          <w:ilvl w:val="0"/>
          <w:numId w:val="14"/>
        </w:numPr>
        <w:spacing w:line="276" w:lineRule="auto"/>
        <w:jc w:val="both"/>
      </w:pPr>
      <w:r w:rsidRPr="477080F9">
        <w:t>smanjenje rizika od siromaštva i socijalne isključenosti te smanjenje nejednakosti u društvu</w:t>
      </w:r>
    </w:p>
    <w:p w14:paraId="3E5F69D2" w14:textId="77777777" w:rsidR="00C02683" w:rsidRPr="00EE62DA" w:rsidRDefault="09714986" w:rsidP="00FC2E9C">
      <w:pPr>
        <w:pStyle w:val="Odlomakpopisa"/>
        <w:numPr>
          <w:ilvl w:val="0"/>
          <w:numId w:val="14"/>
        </w:numPr>
        <w:spacing w:line="276" w:lineRule="auto"/>
        <w:jc w:val="both"/>
      </w:pPr>
      <w:r w:rsidRPr="477080F9">
        <w:t>unaprjeđenje ravnomjerne dostupnosti i kvalitete sveobuhvatne socijalne skrbi za posebno osjetljive skupine, djecu, mlade, osobe iz ruralnih područja, osobe s invaliditetom, žrtve nasilja u obitelji, djecu, starije osobe, beskućnike, žrtve trgovanja ljudima, azilante, osobe bez dovoljno sredstava za uzdržavanje</w:t>
      </w:r>
    </w:p>
    <w:p w14:paraId="6D6B6EBC" w14:textId="77777777" w:rsidR="00C02683" w:rsidRPr="00EE62DA" w:rsidRDefault="09714986" w:rsidP="00FC2E9C">
      <w:pPr>
        <w:pStyle w:val="Odlomakpopisa"/>
        <w:numPr>
          <w:ilvl w:val="0"/>
          <w:numId w:val="14"/>
        </w:numPr>
        <w:spacing w:line="276" w:lineRule="auto"/>
        <w:jc w:val="both"/>
      </w:pPr>
      <w:r w:rsidRPr="477080F9">
        <w:t>razvijanje regionalne dimenzije borbe protiv siromaštva, uz prilagodbu javnih politika posebnostima i izazovima pojedine lokalne zajednice</w:t>
      </w:r>
    </w:p>
    <w:p w14:paraId="4D840D25" w14:textId="77777777" w:rsidR="00C02683" w:rsidRPr="00EE62DA" w:rsidRDefault="09714986" w:rsidP="00FC2E9C">
      <w:pPr>
        <w:pStyle w:val="Odlomakpopisa"/>
        <w:numPr>
          <w:ilvl w:val="0"/>
          <w:numId w:val="14"/>
        </w:numPr>
        <w:spacing w:line="276" w:lineRule="auto"/>
        <w:jc w:val="both"/>
      </w:pPr>
      <w:r w:rsidRPr="477080F9">
        <w:t>poboljšanje pristupa i kvalitete temeljne društvene infrastrukture i usluga povezivanjem postojećih i ravnomjernim razvojem novih usluga usklađenih s potrebama stanovništva pojedinih lokalnih zajednica.</w:t>
      </w:r>
    </w:p>
    <w:p w14:paraId="5DF91F2E" w14:textId="77777777" w:rsidR="00C02683" w:rsidRPr="00EE62DA" w:rsidRDefault="09714986" w:rsidP="00FC2E9C">
      <w:pPr>
        <w:spacing w:line="276" w:lineRule="auto"/>
        <w:jc w:val="both"/>
        <w:rPr>
          <w:lang w:val="hr-HR"/>
        </w:rPr>
      </w:pPr>
      <w:r w:rsidRPr="477080F9">
        <w:rPr>
          <w:lang w:val="hr-HR"/>
        </w:rPr>
        <w:t xml:space="preserve">U okviru prioritetnog područja 5. „Zaštite dostojanstva hrvatskih branitelja i članova njihovih obitelji te civilnih stradalnika Domovinskog rata i njihovih obitelji“, Socijalni plan predviđa razvoj posebnih oblika podrške za ove ranjive skupine. Iako branitelji nisu izrijekom obuhvaćeni jedinstvenom metodologijom socijalnog planiranja, Sektor za branitelje u Gradskom uredu za socijalnu zaštitu, zdravstvo, branitelje i osobe s invaliditetom prepoznao je rastuće potrebe za razvojem posebnih programa za ovu populaciju jer su njihova prava raspršena  kroz više sustava, čime im je otežano informiranje i pristup uslugama. Stoga se Socijalnim planom planira osnivanje sveobuhvatnog savjetodavnog centra oko dostupnih usluga iz svih sustava, povećanje obuhvata sa zdravstvenim preventivnim, sistematskim i specijalističkim pregledima te osiguranje interventnog smještaja i osnaživanja i poticanja u području zapošljavanja. </w:t>
      </w:r>
    </w:p>
    <w:p w14:paraId="34CD7218" w14:textId="533DAA89" w:rsidR="00C02683" w:rsidRPr="00EE62DA" w:rsidRDefault="09714986" w:rsidP="00FC2E9C">
      <w:pPr>
        <w:spacing w:line="276" w:lineRule="auto"/>
        <w:jc w:val="both"/>
        <w:rPr>
          <w:b/>
          <w:bCs/>
          <w:lang w:val="hr-HR"/>
        </w:rPr>
      </w:pPr>
      <w:r w:rsidRPr="477080F9">
        <w:rPr>
          <w:b/>
          <w:bCs/>
          <w:lang w:val="hr-HR"/>
        </w:rPr>
        <w:t>Nacionalni plan razvoja socijalnih usluga za razdoblje od 2021. do 2027.</w:t>
      </w:r>
      <w:r w:rsidR="00B3092C" w:rsidRPr="008535DE">
        <w:rPr>
          <w:lang w:val="pl-PL"/>
        </w:rPr>
        <w:t xml:space="preserve"> (</w:t>
      </w:r>
      <w:r w:rsidR="00B3092C" w:rsidRPr="00B3092C">
        <w:rPr>
          <w:lang w:val="hr-HR"/>
        </w:rPr>
        <w:t>NN 136/21)</w:t>
      </w:r>
      <w:r w:rsidRPr="477080F9">
        <w:rPr>
          <w:lang w:val="hr-HR"/>
        </w:rPr>
        <w:t xml:space="preserve"> srednjoročni je akt strateškog planiranja kojim se pobliže definira provedba ciljeva Nacionalne razvojne strategije Republike Hrvatske do 2030. godine. U središte je stavljeno uključivanje socijalno osjetljivih skupina određivanjem dva ključna prioriteta: 1. Dostupnost i ravnomjerni regionalni razvoj socijalnih usluga i 2. Kvaliteta i održivi razvoj socijalnih usluga. </w:t>
      </w:r>
    </w:p>
    <w:p w14:paraId="489ED570" w14:textId="77777777" w:rsidR="00C02683" w:rsidRPr="00EE62DA" w:rsidRDefault="09714986" w:rsidP="00FC2E9C">
      <w:pPr>
        <w:spacing w:line="276" w:lineRule="auto"/>
        <w:jc w:val="both"/>
        <w:rPr>
          <w:lang w:val="hr-HR"/>
        </w:rPr>
      </w:pPr>
      <w:r w:rsidRPr="477080F9">
        <w:rPr>
          <w:lang w:val="hr-HR"/>
        </w:rPr>
        <w:t xml:space="preserve">Za provedbu definiranih prioriteta predviđeni su slijedeći posebni ciljevi :  </w:t>
      </w:r>
    </w:p>
    <w:p w14:paraId="106F17E9" w14:textId="77777777" w:rsidR="00C02683" w:rsidRPr="00EE62DA" w:rsidRDefault="09714986" w:rsidP="00FC2E9C">
      <w:pPr>
        <w:numPr>
          <w:ilvl w:val="0"/>
          <w:numId w:val="13"/>
        </w:numPr>
        <w:spacing w:after="0" w:line="276" w:lineRule="auto"/>
        <w:ind w:left="754" w:hanging="357"/>
        <w:jc w:val="both"/>
        <w:rPr>
          <w:lang w:val="hr-HR"/>
        </w:rPr>
      </w:pPr>
      <w:r w:rsidRPr="477080F9">
        <w:rPr>
          <w:lang w:val="hr-HR"/>
        </w:rPr>
        <w:t xml:space="preserve">Povećanje dostupnosti socijalnih usluga </w:t>
      </w:r>
    </w:p>
    <w:p w14:paraId="10F5008B" w14:textId="77777777" w:rsidR="00C02683" w:rsidRPr="00EE62DA" w:rsidRDefault="09714986" w:rsidP="00FC2E9C">
      <w:pPr>
        <w:numPr>
          <w:ilvl w:val="0"/>
          <w:numId w:val="13"/>
        </w:numPr>
        <w:spacing w:after="0" w:line="276" w:lineRule="auto"/>
        <w:ind w:left="754" w:hanging="357"/>
        <w:jc w:val="both"/>
        <w:rPr>
          <w:lang w:val="hr-HR"/>
        </w:rPr>
      </w:pPr>
      <w:r w:rsidRPr="477080F9">
        <w:rPr>
          <w:lang w:val="hr-HR"/>
        </w:rPr>
        <w:t>Uvođenje novih usluga (socijalne inovacije)</w:t>
      </w:r>
    </w:p>
    <w:p w14:paraId="22227F22" w14:textId="77777777" w:rsidR="00C02683" w:rsidRPr="00EE62DA" w:rsidRDefault="09714986" w:rsidP="00FC2E9C">
      <w:pPr>
        <w:numPr>
          <w:ilvl w:val="0"/>
          <w:numId w:val="13"/>
        </w:numPr>
        <w:spacing w:after="0" w:line="276" w:lineRule="auto"/>
        <w:ind w:left="754" w:hanging="357"/>
        <w:jc w:val="both"/>
        <w:rPr>
          <w:lang w:val="hr-HR"/>
        </w:rPr>
      </w:pPr>
      <w:r w:rsidRPr="477080F9">
        <w:rPr>
          <w:lang w:val="hr-HR"/>
        </w:rPr>
        <w:t xml:space="preserve">Unaprjeđenje upravljanja socijalnim uslugama </w:t>
      </w:r>
    </w:p>
    <w:p w14:paraId="1CA65548" w14:textId="4B2198B7" w:rsidR="00C02683" w:rsidRPr="00EE62DA" w:rsidRDefault="09714986" w:rsidP="00FC2E9C">
      <w:pPr>
        <w:numPr>
          <w:ilvl w:val="0"/>
          <w:numId w:val="13"/>
        </w:numPr>
        <w:spacing w:after="0" w:line="276" w:lineRule="auto"/>
        <w:ind w:left="754" w:hanging="357"/>
        <w:jc w:val="both"/>
        <w:rPr>
          <w:lang w:val="hr-HR"/>
        </w:rPr>
      </w:pPr>
      <w:r w:rsidRPr="477080F9">
        <w:rPr>
          <w:lang w:val="hr-HR"/>
        </w:rPr>
        <w:t xml:space="preserve">Jačanje kapaciteta pružatelja socijalnih usluga </w:t>
      </w:r>
    </w:p>
    <w:p w14:paraId="1BABA672" w14:textId="77777777" w:rsidR="000B2F17" w:rsidRDefault="000B2F17" w:rsidP="00FC2E9C">
      <w:pPr>
        <w:spacing w:line="276" w:lineRule="auto"/>
        <w:jc w:val="both"/>
        <w:rPr>
          <w:lang w:val="hr-HR"/>
        </w:rPr>
      </w:pPr>
    </w:p>
    <w:p w14:paraId="2019C856" w14:textId="0A6EE76C" w:rsidR="005A2E00" w:rsidRPr="00EE62DA" w:rsidRDefault="09714986" w:rsidP="00FC2E9C">
      <w:pPr>
        <w:spacing w:line="276" w:lineRule="auto"/>
        <w:jc w:val="both"/>
        <w:rPr>
          <w:lang w:val="hr-HR"/>
        </w:rPr>
      </w:pPr>
      <w:r w:rsidRPr="477080F9">
        <w:rPr>
          <w:lang w:val="hr-HR"/>
        </w:rPr>
        <w:t xml:space="preserve">Socijalni plan svojom strukturom i razvojem ciljeva, mjera i aktivnosti u potpunosti odražava nacionalne prioritete i ciljeve razvoja socijalnih usluga, u smjeru povećanja dostupnosti usluga, razvoja inovativnih usluga i prevencije institucionalizacije kroz razvoj usluga u zajednici. Jačanje stručnih, tehničkih i infrastrukturnih kapaciteta pružatelja i unaprjeđenje upravljanja socijalnim uslugama na regionalnoj razini planira se u Socijalnom planu u okviru posebnog </w:t>
      </w:r>
      <w:r w:rsidRPr="477080F9">
        <w:rPr>
          <w:lang w:val="hr-HR"/>
        </w:rPr>
        <w:lastRenderedPageBreak/>
        <w:t>horizontalnog cilja 1</w:t>
      </w:r>
      <w:r w:rsidR="005A2E00">
        <w:rPr>
          <w:lang w:val="hr-HR"/>
        </w:rPr>
        <w:t>1</w:t>
      </w:r>
      <w:r w:rsidRPr="477080F9">
        <w:rPr>
          <w:lang w:val="hr-HR"/>
        </w:rPr>
        <w:t xml:space="preserve"> (</w:t>
      </w:r>
      <w:r w:rsidR="005A2E00" w:rsidRPr="005A2E00">
        <w:rPr>
          <w:lang w:val="hr-HR"/>
        </w:rPr>
        <w:t>Ulaganje u kvalitetu i vidljivost socijalnih usluga s ciljem pove</w:t>
      </w:r>
      <w:r w:rsidR="005A2E00" w:rsidRPr="005A2E00">
        <w:rPr>
          <w:rFonts w:hint="eastAsia"/>
          <w:lang w:val="hr-HR"/>
        </w:rPr>
        <w:t>ć</w:t>
      </w:r>
      <w:r w:rsidR="005A2E00" w:rsidRPr="005A2E00">
        <w:rPr>
          <w:lang w:val="hr-HR"/>
        </w:rPr>
        <w:t>anja usmjerenosti na potrebe korisnika</w:t>
      </w:r>
      <w:r w:rsidRPr="477080F9">
        <w:rPr>
          <w:lang w:val="hr-HR"/>
        </w:rPr>
        <w:t>) koji još uključuje koordinaciju i integriranje usluga iz sustava socijalne skrbi s uslugama iz drugih povezanih sustava.</w:t>
      </w:r>
      <w:r w:rsidR="00B3092C">
        <w:rPr>
          <w:lang w:val="hr-HR"/>
        </w:rPr>
        <w:t xml:space="preserve"> </w:t>
      </w:r>
      <w:r w:rsidRPr="477080F9">
        <w:rPr>
          <w:b/>
          <w:bCs/>
          <w:lang w:val="hr-HR"/>
        </w:rPr>
        <w:t>Nacionalni plan izjednačavanja mogućnosti za osobe s invaliditetom od 2021. do 2027</w:t>
      </w:r>
      <w:r w:rsidRPr="477080F9">
        <w:rPr>
          <w:lang w:val="hr-HR"/>
        </w:rPr>
        <w:t xml:space="preserve">. (NN 143/21) je predvidio tri ključna prioriteta: 1. Inkluzivni odgoj i obrazovanje te zapošljavanje osoba s invaliditetom, 2. Dostupnost, priuštivost i pristupačnost zdravstvenih i socijalnih usluga i 3. Osiguravanje pristupačnosti temeljne društvene infrastrukture i sadržaja javnog života, te jačanje sigurnosti u kriznim situacijama. Za Socijalni plan posebno je relevantan 2.prioritet i posebni ciljevi 2.1. unaprjeđen pristup uslugama zdravstvene zaštite osobama s invaliditetom i 2.3. deinstitucionalizacija i prevencija institucionalizacije osoba s invaliditetom, u skladu s načelima UN Konvencije o pravima osoba s invaliditetom o pravu osoba s invaliditetom na samostalan život u zajednici i na puno sudjelovanje u društvu, s jednakim pravom izbora kao i za druge osobe. </w:t>
      </w:r>
    </w:p>
    <w:p w14:paraId="3EDF0526" w14:textId="4A294051" w:rsidR="005A2E00" w:rsidRPr="002E77AB" w:rsidRDefault="000B2F17" w:rsidP="00FC2E9C">
      <w:pPr>
        <w:spacing w:line="276" w:lineRule="auto"/>
        <w:jc w:val="both"/>
        <w:rPr>
          <w:lang w:val="hr-HR"/>
        </w:rPr>
      </w:pPr>
      <w:r>
        <w:rPr>
          <w:lang w:val="hr-HR"/>
        </w:rPr>
        <w:t>Aktualnu</w:t>
      </w:r>
      <w:r w:rsidRPr="002E77AB">
        <w:rPr>
          <w:lang w:val="hr-HR"/>
        </w:rPr>
        <w:t xml:space="preserve"> provedbu </w:t>
      </w:r>
      <w:r>
        <w:rPr>
          <w:lang w:val="hr-HR"/>
        </w:rPr>
        <w:t xml:space="preserve">nacionalne </w:t>
      </w:r>
      <w:r w:rsidRPr="002E77AB">
        <w:rPr>
          <w:lang w:val="hr-HR"/>
        </w:rPr>
        <w:t xml:space="preserve">politike deinstitucionalizacije određuje </w:t>
      </w:r>
      <w:r w:rsidRPr="002E77AB">
        <w:rPr>
          <w:b/>
          <w:lang w:val="hr-HR"/>
        </w:rPr>
        <w:t>Operativni plan deinstitucionalizacije, prevencije institucionalizacije i transformacije pružatelja socijalnih usluga u Republici Hrvatskoj od 2022. do 2027. godine</w:t>
      </w:r>
      <w:r w:rsidRPr="002E77AB">
        <w:rPr>
          <w:lang w:val="hr-HR"/>
        </w:rPr>
        <w:t xml:space="preserve"> koji obuhvaća osobe s invaliditetom s fokusom na </w:t>
      </w:r>
      <w:r w:rsidR="00430496">
        <w:rPr>
          <w:lang w:val="hr-HR"/>
        </w:rPr>
        <w:t>intelektualne teškoće</w:t>
      </w:r>
      <w:r w:rsidRPr="002E77AB">
        <w:rPr>
          <w:lang w:val="hr-HR"/>
        </w:rPr>
        <w:t xml:space="preserve"> </w:t>
      </w:r>
      <w:r w:rsidR="00430496">
        <w:rPr>
          <w:lang w:val="hr-HR"/>
        </w:rPr>
        <w:t>i</w:t>
      </w:r>
      <w:r w:rsidRPr="002E77AB">
        <w:rPr>
          <w:lang w:val="hr-HR"/>
        </w:rPr>
        <w:t xml:space="preserve"> menta</w:t>
      </w:r>
      <w:r w:rsidR="00430496">
        <w:rPr>
          <w:lang w:val="hr-HR"/>
        </w:rPr>
        <w:t>lna</w:t>
      </w:r>
      <w:r w:rsidRPr="002E77AB">
        <w:rPr>
          <w:lang w:val="hr-HR"/>
        </w:rPr>
        <w:t xml:space="preserve"> ošte</w:t>
      </w:r>
      <w:r w:rsidR="00430496">
        <w:rPr>
          <w:lang w:val="hr-HR"/>
        </w:rPr>
        <w:t>ćenja</w:t>
      </w:r>
      <w:r w:rsidRPr="002E77AB">
        <w:rPr>
          <w:lang w:val="hr-HR"/>
        </w:rPr>
        <w:t xml:space="preserve"> te višestruke teškoće</w:t>
      </w:r>
      <w:r w:rsidR="00430496">
        <w:rPr>
          <w:lang w:val="hr-HR"/>
        </w:rPr>
        <w:t xml:space="preserve">, </w:t>
      </w:r>
      <w:r w:rsidRPr="002E77AB">
        <w:rPr>
          <w:lang w:val="hr-HR"/>
        </w:rPr>
        <w:t xml:space="preserve">djecu </w:t>
      </w:r>
      <w:r w:rsidR="00430496">
        <w:rPr>
          <w:lang w:val="hr-HR"/>
        </w:rPr>
        <w:t>i</w:t>
      </w:r>
      <w:r w:rsidRPr="002E77AB">
        <w:rPr>
          <w:lang w:val="hr-HR"/>
        </w:rPr>
        <w:t xml:space="preserve"> mlade uključujući djecu </w:t>
      </w:r>
      <w:r w:rsidR="00430496">
        <w:rPr>
          <w:lang w:val="hr-HR"/>
        </w:rPr>
        <w:t>i</w:t>
      </w:r>
      <w:r w:rsidRPr="002E77AB">
        <w:rPr>
          <w:lang w:val="hr-HR"/>
        </w:rPr>
        <w:t xml:space="preserve"> mlade bez roditeljske skrbi, djecu </w:t>
      </w:r>
      <w:r w:rsidR="00430496">
        <w:rPr>
          <w:lang w:val="hr-HR"/>
        </w:rPr>
        <w:t>i</w:t>
      </w:r>
      <w:r w:rsidRPr="002E77AB">
        <w:rPr>
          <w:lang w:val="hr-HR"/>
        </w:rPr>
        <w:t xml:space="preserve"> mlade s poremećajima u pon</w:t>
      </w:r>
      <w:r w:rsidR="00430496">
        <w:rPr>
          <w:lang w:val="hr-HR"/>
        </w:rPr>
        <w:t>a</w:t>
      </w:r>
      <w:r w:rsidRPr="002E77AB">
        <w:rPr>
          <w:lang w:val="hr-HR"/>
        </w:rPr>
        <w:t>šanju te djecu i mlade s teškoćama. U prvoj fazi njegove provedbe</w:t>
      </w:r>
      <w:r w:rsidR="00430496">
        <w:rPr>
          <w:lang w:val="hr-HR"/>
        </w:rPr>
        <w:t>,</w:t>
      </w:r>
      <w:r w:rsidRPr="002E77AB">
        <w:rPr>
          <w:lang w:val="hr-HR"/>
        </w:rPr>
        <w:t xml:space="preserve"> naglasak je </w:t>
      </w:r>
      <w:r w:rsidR="00430496">
        <w:rPr>
          <w:lang w:val="hr-HR"/>
        </w:rPr>
        <w:t>n</w:t>
      </w:r>
      <w:r w:rsidRPr="002E77AB">
        <w:rPr>
          <w:lang w:val="hr-HR"/>
        </w:rPr>
        <w:t xml:space="preserve">a prioritetnih 38 državnih domova, uključujući </w:t>
      </w:r>
      <w:r w:rsidR="00430496">
        <w:rPr>
          <w:lang w:val="hr-HR"/>
        </w:rPr>
        <w:t>i</w:t>
      </w:r>
      <w:r w:rsidRPr="002E77AB">
        <w:rPr>
          <w:lang w:val="hr-HR"/>
        </w:rPr>
        <w:t xml:space="preserve"> dvije ustanove na </w:t>
      </w:r>
      <w:r w:rsidR="00430496" w:rsidRPr="002E77AB">
        <w:rPr>
          <w:lang w:val="hr-HR"/>
        </w:rPr>
        <w:t>području</w:t>
      </w:r>
      <w:r w:rsidRPr="002E77AB">
        <w:rPr>
          <w:lang w:val="hr-HR"/>
        </w:rPr>
        <w:t xml:space="preserve"> Grada Zagreba</w:t>
      </w:r>
      <w:r w:rsidR="00430496">
        <w:rPr>
          <w:lang w:val="hr-HR"/>
        </w:rPr>
        <w:t xml:space="preserve">, </w:t>
      </w:r>
      <w:r w:rsidRPr="002E77AB">
        <w:rPr>
          <w:lang w:val="hr-HR"/>
        </w:rPr>
        <w:t xml:space="preserve">dok se kasnije očekuje uključivanje i svih ostalih pružatelja usluga. Za svaki državni dom, Operativni plan utvrđuje planirani broj korisnika za organizirano stanovanje kao i prioritetne socijalne usluge koje će ustanove razvijati na području svoje županije uz </w:t>
      </w:r>
      <w:r w:rsidR="00430496" w:rsidRPr="002E77AB">
        <w:rPr>
          <w:lang w:val="hr-HR"/>
        </w:rPr>
        <w:t>financijsku</w:t>
      </w:r>
      <w:r w:rsidRPr="002E77AB">
        <w:rPr>
          <w:lang w:val="hr-HR"/>
        </w:rPr>
        <w:t xml:space="preserve"> potporu EU fondova (ESF </w:t>
      </w:r>
      <w:r w:rsidR="00241C60">
        <w:rPr>
          <w:lang w:val="hr-HR"/>
        </w:rPr>
        <w:t xml:space="preserve">+ </w:t>
      </w:r>
      <w:r>
        <w:rPr>
          <w:lang w:val="hr-HR"/>
        </w:rPr>
        <w:t>i</w:t>
      </w:r>
      <w:r w:rsidRPr="002E77AB">
        <w:rPr>
          <w:lang w:val="hr-HR"/>
        </w:rPr>
        <w:t xml:space="preserve"> EF</w:t>
      </w:r>
      <w:r w:rsidR="002D7875">
        <w:rPr>
          <w:lang w:val="hr-HR"/>
        </w:rPr>
        <w:t>RR</w:t>
      </w:r>
      <w:r w:rsidRPr="002E77AB">
        <w:rPr>
          <w:lang w:val="hr-HR"/>
        </w:rPr>
        <w:t xml:space="preserve">). </w:t>
      </w:r>
    </w:p>
    <w:p w14:paraId="130176E9" w14:textId="77777777" w:rsidR="00C02683" w:rsidRPr="00EE62DA" w:rsidRDefault="09714986" w:rsidP="00FC2E9C">
      <w:pPr>
        <w:spacing w:line="276" w:lineRule="auto"/>
        <w:jc w:val="both"/>
        <w:rPr>
          <w:lang w:val="hr-HR"/>
        </w:rPr>
      </w:pPr>
      <w:r w:rsidRPr="477080F9">
        <w:rPr>
          <w:b/>
          <w:bCs/>
          <w:lang w:val="hr-HR"/>
        </w:rPr>
        <w:t>Nacionalni plan borbe protiv siromaštva i socijalne isključenosti u razdoblju od 2021. do 2027</w:t>
      </w:r>
      <w:r w:rsidRPr="477080F9">
        <w:rPr>
          <w:lang w:val="hr-HR"/>
        </w:rPr>
        <w:t xml:space="preserve">. (NN 143/21) naglašava potrebu unaprjeđenja socijalne skrbi za pojedine ranjive skupine kao što su djeca, obitelj, osobe starije životne dobi, beskućnici, osobe s invaliditetom, nezaposleni, posebice dugotrajno nezaposleni, mladi koji izlaze iz skrbi, samačka kućanstva, jednoroditeljske obitelji, djeca bez roditeljske skrbi i drugi u smislu neadekvatnosti socijalnih naknada; neujednačenosti i neadekvatnosti ponude socijalnih usluga, programa i projekata. Stoga se predlaže Prioritet 1. Doprinijeti smanjenju siromaštva i socijalne isključenosti te kvaliteti življenja kroz koordinirani sustav potpore skupinama u riziku od siromaštva i socijalne isključenosti što podrazumijeva učinkovitije povezivanje socijalnih naknada s razvojem socijalnih usluga. </w:t>
      </w:r>
    </w:p>
    <w:p w14:paraId="15D9512A" w14:textId="77777777" w:rsidR="00C02683" w:rsidRPr="00EE62DA" w:rsidRDefault="09714986" w:rsidP="00FC2E9C">
      <w:pPr>
        <w:spacing w:line="276" w:lineRule="auto"/>
        <w:jc w:val="both"/>
        <w:rPr>
          <w:lang w:val="hr-HR"/>
        </w:rPr>
      </w:pPr>
      <w:r w:rsidRPr="477080F9">
        <w:rPr>
          <w:b/>
          <w:bCs/>
          <w:lang w:val="hr-HR"/>
        </w:rPr>
        <w:t xml:space="preserve">Nacionalni plan za suzbijanje seksualnog nasilja i seksualnog uznemiravanja za razdoblje do 2027. godine </w:t>
      </w:r>
      <w:r w:rsidRPr="477080F9">
        <w:rPr>
          <w:lang w:val="hr-HR"/>
        </w:rPr>
        <w:t>(NN 156/22) ističe poseban cilj 1. Prevencija seksualnog nasilja i seksualnog uznemiravanja koji Socijalni plan podržava mjerama prevencije nasilničkog ponašanja kroz usluge psihosocijalnog tretmana i edukacije stručnog osoblja o specifičnostima prepoznavanja vrsta nasilja i poduzimanju preventivnih aktivnosti. Cilj 2. Unaprjeđenje skrbi i osiguranje dostupnosti podrške žrtvama seksualnih delikata iz Nacionalnog plana podržan je širenjem obuhvata žrtava nasilja s uslugama smještaja, psihosocijalne podrške, osnaživanja i poticanja zapošljavanja i razvojem novih inovativnih usluga.</w:t>
      </w:r>
    </w:p>
    <w:p w14:paraId="491169E7" w14:textId="77777777" w:rsidR="00C02683" w:rsidRPr="00EE62DA" w:rsidRDefault="09714986" w:rsidP="00FC2E9C">
      <w:pPr>
        <w:spacing w:line="276" w:lineRule="auto"/>
        <w:jc w:val="both"/>
        <w:rPr>
          <w:lang w:val="hr-HR"/>
        </w:rPr>
      </w:pPr>
      <w:r w:rsidRPr="477080F9">
        <w:rPr>
          <w:b/>
          <w:bCs/>
          <w:lang w:val="hr-HR"/>
        </w:rPr>
        <w:t xml:space="preserve">Nacionalni plan za prava djece u Republici Hrvatskoj od 2022. do 2026. </w:t>
      </w:r>
      <w:r w:rsidRPr="477080F9">
        <w:rPr>
          <w:lang w:val="hr-HR"/>
        </w:rPr>
        <w:t xml:space="preserve">(NN 55/22) je relevantan za Socijalni plan kroz dva posebna cilja: 1. Suzbijanje diskriminacije i socijalne isključenosti djece i 2. Zaštita djece od svih oblika nasilja. </w:t>
      </w:r>
    </w:p>
    <w:p w14:paraId="7DABC647" w14:textId="4DF85C87" w:rsidR="00C02683" w:rsidRPr="00EE62DA" w:rsidRDefault="09714986" w:rsidP="00FC2E9C">
      <w:pPr>
        <w:spacing w:line="276" w:lineRule="auto"/>
        <w:jc w:val="both"/>
        <w:rPr>
          <w:lang w:val="hr-HR"/>
        </w:rPr>
      </w:pPr>
      <w:r w:rsidRPr="477080F9">
        <w:rPr>
          <w:b/>
          <w:bCs/>
          <w:lang w:val="hr-HR"/>
        </w:rPr>
        <w:t xml:space="preserve">Nacionalni plan za uključivanje Roma do 2027. godine </w:t>
      </w:r>
      <w:r w:rsidR="00030366" w:rsidRPr="00030366">
        <w:rPr>
          <w:lang w:val="hr-HR"/>
        </w:rPr>
        <w:t>(NN 70/2021)</w:t>
      </w:r>
      <w:r w:rsidRPr="477080F9">
        <w:rPr>
          <w:lang w:val="hr-HR"/>
        </w:rPr>
        <w:t xml:space="preserve"> operacionaliziran </w:t>
      </w:r>
      <w:r w:rsidR="00030366">
        <w:rPr>
          <w:lang w:val="hr-HR"/>
        </w:rPr>
        <w:t xml:space="preserve">je </w:t>
      </w:r>
      <w:r w:rsidRPr="477080F9">
        <w:rPr>
          <w:lang w:val="hr-HR"/>
        </w:rPr>
        <w:t>kroz Akcijski plan Grada Zagreba za 2025. - 2027. godinu za provedbu Nacionalnog plana za uključivanje Roma u razdoblju od 2021. do 2027.</w:t>
      </w:r>
      <w:r w:rsidRPr="477080F9">
        <w:rPr>
          <w:b/>
          <w:bCs/>
          <w:lang w:val="hr-HR"/>
        </w:rPr>
        <w:t xml:space="preserve"> </w:t>
      </w:r>
      <w:r w:rsidRPr="477080F9">
        <w:rPr>
          <w:lang w:val="hr-HR"/>
        </w:rPr>
        <w:t>na temelju kojeg je usklađen Socijalni plan.</w:t>
      </w:r>
    </w:p>
    <w:p w14:paraId="63CAB063" w14:textId="5D3EBF65" w:rsidR="00030366" w:rsidRPr="00430496" w:rsidRDefault="00030366" w:rsidP="00FC2E9C">
      <w:pPr>
        <w:spacing w:line="276" w:lineRule="auto"/>
        <w:jc w:val="both"/>
        <w:rPr>
          <w:rFonts w:cs="Times New Roman"/>
          <w:b/>
          <w:szCs w:val="20"/>
          <w:lang w:val="hr-HR"/>
        </w:rPr>
      </w:pPr>
      <w:r w:rsidRPr="00430496">
        <w:rPr>
          <w:rFonts w:cs="Times New Roman"/>
          <w:b/>
          <w:szCs w:val="20"/>
          <w:lang w:val="hr-HR"/>
        </w:rPr>
        <w:t>Nacionalni plan razvoja zdravstva za razdoblje od 2021. do 2027. godine</w:t>
      </w:r>
      <w:r w:rsidRPr="00430496">
        <w:rPr>
          <w:rFonts w:cs="Times New Roman"/>
          <w:bCs/>
          <w:szCs w:val="20"/>
          <w:lang w:val="hr-HR"/>
        </w:rPr>
        <w:t xml:space="preserve"> </w:t>
      </w:r>
      <w:r>
        <w:rPr>
          <w:rFonts w:cs="Times New Roman"/>
          <w:bCs/>
          <w:szCs w:val="20"/>
          <w:lang w:val="hr-HR"/>
        </w:rPr>
        <w:t>(</w:t>
      </w:r>
      <w:r w:rsidRPr="00030366">
        <w:rPr>
          <w:rFonts w:cs="Times New Roman"/>
          <w:bCs/>
          <w:szCs w:val="20"/>
          <w:lang w:val="hr-HR"/>
        </w:rPr>
        <w:t>NN 147/2021</w:t>
      </w:r>
      <w:r>
        <w:rPr>
          <w:rFonts w:cs="Times New Roman"/>
          <w:bCs/>
          <w:szCs w:val="20"/>
          <w:lang w:val="hr-HR"/>
        </w:rPr>
        <w:t>)</w:t>
      </w:r>
      <w:r w:rsidRPr="00030366">
        <w:rPr>
          <w:rFonts w:cs="Times New Roman"/>
          <w:bCs/>
          <w:szCs w:val="20"/>
          <w:lang w:val="hr-HR"/>
        </w:rPr>
        <w:t xml:space="preserve"> </w:t>
      </w:r>
      <w:r w:rsidRPr="00430496">
        <w:rPr>
          <w:rFonts w:cs="Times New Roman"/>
          <w:bCs/>
          <w:szCs w:val="20"/>
          <w:lang w:val="hr-HR"/>
        </w:rPr>
        <w:t xml:space="preserve">kao jedan od prioriteta prepoznaje  koordinaciju i integraciju sustava zdravstva sa sustavom socijalne skrbi te razvoj svih oblika potrebne dugotrajne skrbi kako bi se osiguralo načelo 24/7/365. Nacionalni portfelj ulaganja u zdravstvo i dugotrajnu skrb </w:t>
      </w:r>
      <w:r>
        <w:rPr>
          <w:rFonts w:cs="Times New Roman"/>
          <w:bCs/>
          <w:szCs w:val="20"/>
          <w:lang w:val="hr-HR"/>
        </w:rPr>
        <w:t xml:space="preserve">(Prilog 3) </w:t>
      </w:r>
      <w:r w:rsidRPr="00430496">
        <w:rPr>
          <w:rFonts w:cs="Times New Roman"/>
          <w:bCs/>
          <w:szCs w:val="20"/>
          <w:lang w:val="hr-HR"/>
        </w:rPr>
        <w:t xml:space="preserve">definira ključne izazove u ovom području te strateške mjere koje na njih mogu odgovoriti te naglašava da će se posebna pozornost posvetiti dostupnosti skrbi u lokalnim zajednicama, poglavito u slabo naseljenim područjima, </w:t>
      </w:r>
      <w:r w:rsidRPr="00430496">
        <w:rPr>
          <w:rFonts w:cs="Times New Roman"/>
          <w:bCs/>
          <w:szCs w:val="20"/>
          <w:lang w:val="hr-HR"/>
        </w:rPr>
        <w:lastRenderedPageBreak/>
        <w:t xml:space="preserve">udaljenim, izoliranim i ruralnim područjima i otocima gdje će trebati aktivnije koristiti suvremena sredstva prijevoza i telemedicinska rješenja. Definirat će se i osnovne odrednice koje određuju dugotrajnu skrb, a to su kontinuitet, koordinacija, integracija, dugotrajna skrb, koncept 24/7/365, kućna njega, skrb u zajednici, skrb u organiziranim oblicima stanovanja i zbrinjavanje u ustanovama. Postizanje prilagodbe promjenama i potrebama u pružanju socijalnih usluga postići će se unapređenjem profesionalnih kompetencija radnika </w:t>
      </w:r>
      <w:r>
        <w:rPr>
          <w:rFonts w:cs="Times New Roman"/>
          <w:bCs/>
          <w:szCs w:val="20"/>
          <w:lang w:val="hr-HR"/>
        </w:rPr>
        <w:t>i</w:t>
      </w:r>
      <w:r w:rsidRPr="00430496">
        <w:rPr>
          <w:rFonts w:cs="Times New Roman"/>
          <w:bCs/>
          <w:szCs w:val="20"/>
          <w:lang w:val="hr-HR"/>
        </w:rPr>
        <w:t xml:space="preserve"> udomitelja i snažnije podrške obiteljima. U tu svrhu provodit će se kontinuirane i ciljane edukacije. Standardizacijom stručnih postupanja i uvođenjem smjernica za postupanje omogućit će se unapređenje radnih procesa, pouzdanost i ujednačavanje kvalitete. </w:t>
      </w:r>
    </w:p>
    <w:p w14:paraId="2F264AD6" w14:textId="6D314EA6" w:rsidR="00502CF6" w:rsidRPr="00430496" w:rsidRDefault="00502CF6" w:rsidP="00FC2E9C">
      <w:pPr>
        <w:spacing w:line="276" w:lineRule="auto"/>
        <w:jc w:val="both"/>
        <w:rPr>
          <w:rFonts w:cs="Times New Roman"/>
          <w:szCs w:val="20"/>
          <w:lang w:val="hr-HR"/>
        </w:rPr>
      </w:pPr>
      <w:r w:rsidRPr="00430496">
        <w:rPr>
          <w:rFonts w:cs="Times New Roman"/>
          <w:b/>
          <w:szCs w:val="20"/>
          <w:lang w:val="hr-HR"/>
        </w:rPr>
        <w:t>Strateški okvir razvoja mentalnog zdravlja do 2030. godine</w:t>
      </w:r>
      <w:r w:rsidR="00430496">
        <w:rPr>
          <w:rFonts w:cs="Times New Roman"/>
          <w:b/>
          <w:szCs w:val="20"/>
          <w:lang w:val="hr-HR"/>
        </w:rPr>
        <w:t xml:space="preserve">, </w:t>
      </w:r>
      <w:r w:rsidRPr="00430496">
        <w:rPr>
          <w:rFonts w:cs="Times New Roman"/>
          <w:szCs w:val="20"/>
          <w:lang w:val="hr-HR"/>
        </w:rPr>
        <w:t>definira dugoročn</w:t>
      </w:r>
      <w:r w:rsidR="00030366">
        <w:rPr>
          <w:rFonts w:cs="Times New Roman"/>
          <w:szCs w:val="20"/>
          <w:lang w:val="hr-HR"/>
        </w:rPr>
        <w:t>e</w:t>
      </w:r>
      <w:r w:rsidRPr="00430496">
        <w:rPr>
          <w:rFonts w:cs="Times New Roman"/>
          <w:szCs w:val="20"/>
          <w:lang w:val="hr-HR"/>
        </w:rPr>
        <w:t xml:space="preserve"> ciljev</w:t>
      </w:r>
      <w:r w:rsidR="00030366">
        <w:rPr>
          <w:rFonts w:cs="Times New Roman"/>
          <w:szCs w:val="20"/>
          <w:lang w:val="hr-HR"/>
        </w:rPr>
        <w:t>e</w:t>
      </w:r>
      <w:r w:rsidRPr="00430496">
        <w:rPr>
          <w:rFonts w:cs="Times New Roman"/>
          <w:szCs w:val="20"/>
          <w:lang w:val="hr-HR"/>
        </w:rPr>
        <w:t xml:space="preserve"> za unaprjeđenje postojećih i razvoj novih modela zaštite mentalnog zdravlja, a kako bi se smanjila pojava psihičkih poremećaja i povezanog invaliditeta te povećala dostupnost skrbi na cijelom teritoriju Republike Hrvatske</w:t>
      </w:r>
      <w:r w:rsidRPr="00430496">
        <w:rPr>
          <w:rFonts w:cs="Times New Roman"/>
          <w:spacing w:val="-2"/>
          <w:szCs w:val="20"/>
          <w:shd w:val="clear" w:color="auto" w:fill="F9F9F7"/>
          <w:lang w:val="hr-HR"/>
        </w:rPr>
        <w:t xml:space="preserve">. </w:t>
      </w:r>
      <w:r w:rsidRPr="00430496">
        <w:rPr>
          <w:rFonts w:cs="Times New Roman"/>
          <w:szCs w:val="20"/>
          <w:lang w:val="hr-HR"/>
        </w:rPr>
        <w:t xml:space="preserve">Ovaj dokument naglašava </w:t>
      </w:r>
      <w:r w:rsidRPr="00430496">
        <w:rPr>
          <w:rFonts w:cs="Times New Roman"/>
          <w:bCs/>
          <w:szCs w:val="20"/>
          <w:lang w:val="hr-HR"/>
        </w:rPr>
        <w:t xml:space="preserve">učinkovitost skrbi za mentalno zdravlje u zajednici koja smanjuje </w:t>
      </w:r>
      <w:r w:rsidRPr="00430496">
        <w:rPr>
          <w:rFonts w:cs="Times New Roman"/>
          <w:szCs w:val="20"/>
          <w:lang w:val="hr-HR"/>
        </w:rPr>
        <w:t xml:space="preserve">potrebu, trajanje i učestalost hospitalizacije, što zahtijeva koordinirano i fleksibilno djelovanje različitih institucija i suradnju zdravstva i sustava socijalne skrbi. Mjere Strateškoga okvira uključuju i intenziviranje procesa prevencije institucionalizacije i deinstitucionalizaciju osoba s mentalnim poteškoćama osiguravanjem potpore u obitelji ili usluge organiziranog stanovanja uz potporu te osiguranje liječenja putem multidisciplinarnog tima stručnjaka u skladu s individualnim planom liječenja i oporavka, uz dostupnost </w:t>
      </w:r>
      <w:r w:rsidRPr="00430496">
        <w:rPr>
          <w:rFonts w:cs="Times New Roman"/>
          <w:i/>
          <w:iCs/>
          <w:szCs w:val="20"/>
          <w:lang w:val="hr-HR"/>
        </w:rPr>
        <w:t>peer</w:t>
      </w:r>
      <w:r w:rsidRPr="00430496">
        <w:rPr>
          <w:rFonts w:cs="Times New Roman"/>
          <w:szCs w:val="20"/>
          <w:lang w:val="hr-HR"/>
        </w:rPr>
        <w:t xml:space="preserve"> podrške osoba s osobnim iskustvom psihičke bolesti, što predstavlja i inovaciju u sustavu. </w:t>
      </w:r>
    </w:p>
    <w:p w14:paraId="41E29F68" w14:textId="77777777" w:rsidR="00C02683" w:rsidRPr="00EE62DA" w:rsidRDefault="09714986" w:rsidP="00FC2E9C">
      <w:pPr>
        <w:spacing w:line="276" w:lineRule="auto"/>
        <w:jc w:val="both"/>
        <w:rPr>
          <w:lang w:val="hr-HR"/>
        </w:rPr>
      </w:pPr>
      <w:r w:rsidRPr="477080F9">
        <w:rPr>
          <w:lang w:val="hr-HR"/>
        </w:rPr>
        <w:t xml:space="preserve">Grad Zagreb je razvio veći broj sektorskih strategija te su sve uzete u obzir prilikom socijalnog planiranja. </w:t>
      </w:r>
    </w:p>
    <w:p w14:paraId="5A053B42" w14:textId="77777777" w:rsidR="00C02683" w:rsidRPr="00EE62DA" w:rsidRDefault="09714986" w:rsidP="00FC2E9C">
      <w:pPr>
        <w:spacing w:line="276" w:lineRule="auto"/>
        <w:jc w:val="both"/>
        <w:rPr>
          <w:lang w:val="hr-HR"/>
        </w:rPr>
      </w:pPr>
      <w:r w:rsidRPr="477080F9">
        <w:rPr>
          <w:lang w:val="hr-HR"/>
        </w:rPr>
        <w:t xml:space="preserve">Socijalni plan je u potpunosti usklađen s drugim gradskim strateškim dokumentima u relevantnim sektorima. Krovni strateški dokument </w:t>
      </w:r>
      <w:r w:rsidRPr="477080F9">
        <w:rPr>
          <w:b/>
          <w:bCs/>
          <w:lang w:val="hr-HR"/>
        </w:rPr>
        <w:t>Plan razvoja Grada Zagreba do kraja 2027. godine</w:t>
      </w:r>
      <w:r w:rsidR="00C02683" w:rsidRPr="477080F9">
        <w:rPr>
          <w:rStyle w:val="Referencafusnote"/>
          <w:lang w:val="hr-HR"/>
        </w:rPr>
        <w:footnoteReference w:id="5"/>
      </w:r>
      <w:r w:rsidRPr="477080F9">
        <w:rPr>
          <w:lang w:val="hr-HR"/>
        </w:rPr>
        <w:t xml:space="preserve"> prepoznao je važnost socijalne skrbi Grada Zagreba u okviru jednog od ključnih prioriteta - Društvena jednakost, kvalitetne i dostupne društvene usluge, kroz poseban cilj 7. Unapređenje kvalitete i dostupnosti zdravstvenih i socijalnih usluga te poticanje na zdrav i aktivan način života i mjeru 7.2. Jačanje socijalne uključenosti i unapređenje standarda usluga socijalne skrbi. U okviru mjere 7.2. planirana su dva strateška projekta koji imaju za cilj povećanje dostupnosti usluga podrške u lokalnoj zajednici i uspostavu novih socijalnih usluga za osobe s invaliditetom i za starije osobe a to su na listi ključnih projekata:  13. projekt - Centar Novi Jelkovec- razvoj usluga podrške u zajednici za osobe s invaliditetom i  14. projekt - Razvoj usluga podrške u zajednici za osobe starije životne dobi.  </w:t>
      </w:r>
    </w:p>
    <w:p w14:paraId="637A5056" w14:textId="77777777" w:rsidR="00C02683" w:rsidRPr="00EE62DA" w:rsidRDefault="09714986" w:rsidP="00FC2E9C">
      <w:pPr>
        <w:spacing w:line="276" w:lineRule="auto"/>
        <w:jc w:val="both"/>
        <w:rPr>
          <w:lang w:val="hr-HR"/>
        </w:rPr>
      </w:pPr>
      <w:r w:rsidRPr="477080F9">
        <w:rPr>
          <w:lang w:val="hr-HR"/>
        </w:rPr>
        <w:t xml:space="preserve">Ciljevi iz </w:t>
      </w:r>
      <w:r w:rsidRPr="477080F9">
        <w:rPr>
          <w:b/>
          <w:bCs/>
          <w:lang w:val="hr-HR"/>
        </w:rPr>
        <w:t>Zagrebačke strategije borbe protiv siromaštva i socijalne isključenosti od 2021. do 2025</w:t>
      </w:r>
      <w:r w:rsidRPr="477080F9">
        <w:rPr>
          <w:lang w:val="hr-HR"/>
        </w:rPr>
        <w:t>.</w:t>
      </w:r>
      <w:r w:rsidR="00C02683" w:rsidRPr="477080F9">
        <w:rPr>
          <w:rStyle w:val="Referencafusnote"/>
          <w:lang w:val="hr-HR"/>
        </w:rPr>
        <w:footnoteReference w:id="6"/>
      </w:r>
      <w:r w:rsidRPr="477080F9">
        <w:rPr>
          <w:lang w:val="hr-HR"/>
        </w:rPr>
        <w:t xml:space="preserve"> reflektiraju se u Socijalnom planu kroz usklađivanje s ciljem 2. Osigurati kvalitetu, dostupnost i raznovrsnost socijalnih usluga te socijalnim ulaganjem omogućiti punu participaciju građana Grada Zagreba u društvu i ciljem 4. Unapređenje suradnje ključnih dionika u procesu unapređenja modela socijalne zaštite i senzibilizacija javnosti za problematiku siromaštva i socijalne isključenosti. </w:t>
      </w:r>
    </w:p>
    <w:p w14:paraId="5F5C5B9B" w14:textId="77777777" w:rsidR="00C02683" w:rsidRPr="00EE62DA" w:rsidRDefault="09714986" w:rsidP="00FC2E9C">
      <w:pPr>
        <w:spacing w:line="276" w:lineRule="auto"/>
        <w:jc w:val="both"/>
        <w:rPr>
          <w:lang w:val="hr-HR"/>
        </w:rPr>
      </w:pPr>
      <w:r w:rsidRPr="477080F9">
        <w:rPr>
          <w:b/>
          <w:bCs/>
          <w:lang w:val="hr-HR"/>
        </w:rPr>
        <w:t>Program poticanja razvoja obrta, malog i srednjeg poduzetništva u Gradu Zagrebu 2024 - 2030</w:t>
      </w:r>
      <w:r w:rsidR="00C02683" w:rsidRPr="477080F9">
        <w:rPr>
          <w:rStyle w:val="Referencafusnote"/>
          <w:lang w:val="hr-HR"/>
        </w:rPr>
        <w:footnoteReference w:id="7"/>
      </w:r>
      <w:r w:rsidRPr="477080F9">
        <w:rPr>
          <w:lang w:val="hr-HR"/>
        </w:rPr>
        <w:t>, predviđa poseban cilj 3. Razvoj društvenog poduzetništva te društvene i solidarne ekonomije i Mjere 3.1. i 3.2. u okviru kojeg je predviđeno  uključivanje marginaliziranih, socijalno osjetljivih skupina kao što su osobe s invaliditetom, žrtve nasilja u obitelji, roditelji i skrbnici djece s teškoćama u razvoju, beskućnici, pripadnici romske nacionalne manjine, NEET mladi, žene iznad 50 godina i druge teže zapošljive osobe.</w:t>
      </w:r>
    </w:p>
    <w:p w14:paraId="36E98616" w14:textId="2046A052" w:rsidR="00C02683" w:rsidRPr="00430496" w:rsidRDefault="267799E9" w:rsidP="00FC2E9C">
      <w:pPr>
        <w:spacing w:line="276" w:lineRule="auto"/>
        <w:jc w:val="both"/>
        <w:rPr>
          <w:strike/>
          <w:lang w:val="hr-HR"/>
        </w:rPr>
      </w:pPr>
      <w:r w:rsidRPr="477080F9">
        <w:rPr>
          <w:lang w:val="hr-HR"/>
        </w:rPr>
        <w:t xml:space="preserve">Ciljevi i mjere </w:t>
      </w:r>
      <w:r w:rsidRPr="477080F9">
        <w:rPr>
          <w:b/>
          <w:bCs/>
          <w:lang w:val="hr-HR"/>
        </w:rPr>
        <w:t>Zagrebačke strategije za unapređenje kvalitete života osoba starije životne dobi za razdoblje od 2020. do 2024.</w:t>
      </w:r>
      <w:r w:rsidR="00C02683" w:rsidRPr="477080F9">
        <w:rPr>
          <w:rStyle w:val="Referencafusnote"/>
          <w:lang w:val="hr-HR"/>
        </w:rPr>
        <w:footnoteReference w:id="8"/>
      </w:r>
      <w:r w:rsidR="00430496">
        <w:rPr>
          <w:lang w:val="hr-HR"/>
        </w:rPr>
        <w:t xml:space="preserve"> </w:t>
      </w:r>
      <w:r w:rsidR="59F7B109" w:rsidRPr="00430496">
        <w:rPr>
          <w:lang w:val="hr-HR"/>
        </w:rPr>
        <w:t xml:space="preserve">ostaju relevantni za 2025. godinu kroz produljenje primjene iste te je Socijalni plan usklađen s mjerama iz programskog područja 1. Socijalna zaštita (Mjera 2. Razvijanje usluga usmjerenih življenju osoba starije </w:t>
      </w:r>
      <w:r w:rsidR="59F7B109" w:rsidRPr="00430496">
        <w:rPr>
          <w:lang w:val="hr-HR"/>
        </w:rPr>
        <w:lastRenderedPageBreak/>
        <w:t xml:space="preserve">životne dobi u vlastitom domu; Mjera 3. Osiguravanje smještajnih kapaciteta za osobe starije životne dobi i Mjera 4. Osiguravanje specijaliziranih odjela za oboljele od Alzheimerovie bolesti i drugih demencija u domovima za starije osobe u nadležnosti Grada Zagreba) </w:t>
      </w:r>
      <w:r w:rsidR="00B3092C">
        <w:rPr>
          <w:lang w:val="hr-HR"/>
        </w:rPr>
        <w:t>te</w:t>
      </w:r>
      <w:r w:rsidR="59F7B109" w:rsidRPr="00430496">
        <w:rPr>
          <w:lang w:val="hr-HR"/>
        </w:rPr>
        <w:t xml:space="preserve"> programskog područja 4. Različiti aspekti slobodnog vremena (Mjera 3. Osiguravanje sadržaja za aktivno provođenje slobodnog vremena osoba starije životne dobi putem Programa podrške u lokalnoj zajednici "Gerontološki centri Grada Zagreba")</w:t>
      </w:r>
      <w:r w:rsidR="00B3092C">
        <w:rPr>
          <w:lang w:val="hr-HR"/>
        </w:rPr>
        <w:t>.</w:t>
      </w:r>
    </w:p>
    <w:p w14:paraId="300DCAE2" w14:textId="77777777" w:rsidR="00C02683" w:rsidRPr="00EE62DA" w:rsidRDefault="09714986" w:rsidP="00FC2E9C">
      <w:pPr>
        <w:pStyle w:val="StandardWeb"/>
        <w:spacing w:line="276" w:lineRule="auto"/>
        <w:jc w:val="both"/>
        <w:rPr>
          <w:rFonts w:ascii="Outfit" w:hAnsi="Outfit" w:cstheme="minorBidi"/>
          <w:sz w:val="20"/>
          <w:szCs w:val="20"/>
          <w:lang w:val="hr-HR"/>
        </w:rPr>
      </w:pPr>
      <w:r w:rsidRPr="477080F9">
        <w:rPr>
          <w:rFonts w:ascii="Outfit" w:hAnsi="Outfit" w:cstheme="minorBidi"/>
          <w:b/>
          <w:bCs/>
          <w:sz w:val="20"/>
          <w:szCs w:val="20"/>
          <w:lang w:val="hr-HR"/>
        </w:rPr>
        <w:t>Zagrebačka strategija izjednačavanja mogućnosti za osobe s invaliditetom za razdoblje od 2022. do 2025</w:t>
      </w:r>
      <w:r w:rsidRPr="477080F9">
        <w:rPr>
          <w:rFonts w:ascii="Outfit" w:hAnsi="Outfit" w:cstheme="minorBidi"/>
          <w:sz w:val="20"/>
          <w:szCs w:val="20"/>
          <w:lang w:val="hr-HR"/>
        </w:rPr>
        <w:t>.</w:t>
      </w:r>
      <w:r w:rsidR="00C02683" w:rsidRPr="477080F9">
        <w:rPr>
          <w:rStyle w:val="Referencafusnote"/>
          <w:rFonts w:ascii="Outfit" w:hAnsi="Outfit" w:cstheme="minorBidi"/>
          <w:sz w:val="20"/>
          <w:szCs w:val="20"/>
          <w:lang w:val="hr-HR"/>
        </w:rPr>
        <w:footnoteReference w:id="9"/>
      </w:r>
      <w:r w:rsidRPr="477080F9">
        <w:rPr>
          <w:rFonts w:ascii="Outfit" w:hAnsi="Outfit" w:cstheme="minorBidi"/>
          <w:sz w:val="20"/>
          <w:szCs w:val="20"/>
          <w:lang w:val="hr-HR"/>
        </w:rPr>
        <w:t xml:space="preserve"> U skladu s mjerama iz Strateškog cilja 1. Povećati obuhvat djece s teškoćama u razvoju i osoba s invaliditetom u inkluzivnom odgoju i obrazovanju (Mjera 1), Socijalnim planom se planira povećanje obuhvata korisnika usluge 'Pomoć u uključivanju u programe odgoja i obrazovanja'. Socijalni plan je usklađen i s mjerama iz strateškog cilja 5. Deinstitucionalizacija i prevencija institucionalizacije i osiguravanje kapaciteta za dugotrajnu skrb djece s teškoćama u razvoju i osoba s invaliditetom u području socijalne zaštite, planiranje daljnjeg razvoja usluga u zajednici za osobe s invaliditetom (proširenje obuhvata korisnika usluge pomoći u kući te boravka i psihosocijalne podrške za odrasle osobe s invaliditetom kao i za djecu s teškoćama u razvoju). Kao podrška obiteljima osoba s invaliditetom planira se nova usluga osiguranja predaha od skrbi za neformalne njegovatelje. U okviru Strateškog cilja 7. Poboljšanje pristupačnosti izgrađenog okruženja, usluga i prijevoza, Socijalnim planom se posebno planira povećanje i proširenje usluge specijaliziranog prijevoza uz pratnju.</w:t>
      </w:r>
    </w:p>
    <w:p w14:paraId="1C2D0E7B" w14:textId="77777777" w:rsidR="00C02683" w:rsidRPr="00EE62DA" w:rsidRDefault="267799E9" w:rsidP="00FC2E9C">
      <w:pPr>
        <w:spacing w:line="276" w:lineRule="auto"/>
        <w:jc w:val="both"/>
        <w:rPr>
          <w:rFonts w:cs="Arial"/>
          <w:lang w:val="hr-HR"/>
        </w:rPr>
      </w:pPr>
      <w:r w:rsidRPr="477080F9">
        <w:rPr>
          <w:lang w:val="hr-HR"/>
        </w:rPr>
        <w:t xml:space="preserve">Socijalni plan je usklađen sa </w:t>
      </w:r>
      <w:r w:rsidRPr="477080F9">
        <w:rPr>
          <w:b/>
          <w:bCs/>
          <w:lang w:val="hr-HR"/>
        </w:rPr>
        <w:t>Zagrebačkom strategijom zaštite od nasilja u obitelji za razdoblje od 2023. do 2025</w:t>
      </w:r>
      <w:r w:rsidRPr="477080F9">
        <w:rPr>
          <w:lang w:val="hr-HR"/>
        </w:rPr>
        <w:t>.</w:t>
      </w:r>
      <w:r w:rsidR="00C02683" w:rsidRPr="477080F9">
        <w:rPr>
          <w:rStyle w:val="Referencafusnote"/>
          <w:lang w:val="hr-HR"/>
        </w:rPr>
        <w:footnoteReference w:id="10"/>
      </w:r>
      <w:r w:rsidRPr="477080F9">
        <w:rPr>
          <w:lang w:val="hr-HR"/>
        </w:rPr>
        <w:t xml:space="preserve"> u području prevencije nasilja kroz povećanje obuhvata korisnika psihosocijalnim tretmanom radi prevencije nasilničkog ponašanja. U području podrške žrtvama nasilja (Mjera 3 i 4 osiguravanje stanova i plaćanje najma stanova za žrtve nasilja) Socijalnim planom je planirano povećanje obuhvata organiziranog stanovanja za žrtve nasilja. Socijalni plan predviđa </w:t>
      </w:r>
      <w:r w:rsidRPr="477080F9">
        <w:rPr>
          <w:rFonts w:cs="Arial"/>
          <w:lang w:val="hr-HR"/>
        </w:rPr>
        <w:t>uspostavljanje usluge osnaživanja i poticanja zapošljavanja teže zapošljivih skupina građana, uključujući žrtve obiteljskog nasilja kroz pripremu za zapošljavanje i specifične oblike podrške te osiguravanje verificiranih obrazovnih programa putem vaučera što je u skladu s Mjerama 5, 6 i 7 Strategije u pružanju podrške nakon izlaska žrtava iz skloništa i uključivanja na tržište rada, uz jačanje međusektorske suradnje.</w:t>
      </w:r>
    </w:p>
    <w:p w14:paraId="691E8ED3" w14:textId="77777777" w:rsidR="00C02683" w:rsidRPr="00EE62DA" w:rsidRDefault="09714986" w:rsidP="00FC2E9C">
      <w:pPr>
        <w:spacing w:line="276" w:lineRule="auto"/>
        <w:jc w:val="both"/>
        <w:rPr>
          <w:rFonts w:cs="Arial"/>
          <w:lang w:val="hr-HR"/>
        </w:rPr>
      </w:pPr>
      <w:r w:rsidRPr="477080F9">
        <w:rPr>
          <w:rFonts w:cs="Arial"/>
          <w:b/>
          <w:bCs/>
          <w:lang w:val="hr-HR"/>
        </w:rPr>
        <w:t xml:space="preserve">Plan za mlade Grada Zagreba od 2021. do 2025. godine </w:t>
      </w:r>
      <w:r w:rsidRPr="477080F9">
        <w:rPr>
          <w:rFonts w:cs="Arial"/>
          <w:lang w:val="hr-HR"/>
        </w:rPr>
        <w:t xml:space="preserve">je okvir s kojim je Socijalni plan usklađen s mjerom za tržište rada 1.3. osnaživanje NEET populacije kroz osnaživanje i poticanje zapošljavanja ove populacije, sa mjerama iz područja socijalne i zdravstvene zaštite: 5.1. zaštita mentalnog zdravlja u zajednici, 5.2. jačanje kapaciteta organizacija u području zaštite zdravlja i 5.4. prevencija rizičnih i društveno neprihvatljivih ponašanja kroz širenje obuhvata mladih s preventivnim programima i psihosocijalnom podrškom i s mjerama iz područja obrazovanja 6.1. podupiranje programa i aktivnosti cjeloživotnog učenja i područja slobodnog vremena 8.1, 8.2. i 8.5 kroz pružanje podrške u učenju, osiguravanju mentorstva, uključivanju u programe zajednice kroz kulturu, sport i druge raznovrsne aktivnosti. </w:t>
      </w:r>
    </w:p>
    <w:p w14:paraId="1FD9F86F" w14:textId="77777777" w:rsidR="00C02683" w:rsidRPr="00EE62DA" w:rsidRDefault="09714986" w:rsidP="00FC2E9C">
      <w:pPr>
        <w:spacing w:line="276" w:lineRule="auto"/>
        <w:jc w:val="both"/>
        <w:rPr>
          <w:rFonts w:cs="Arial"/>
          <w:lang w:val="hr-HR"/>
        </w:rPr>
      </w:pPr>
      <w:r w:rsidRPr="477080F9">
        <w:rPr>
          <w:rFonts w:cs="Arial"/>
          <w:b/>
          <w:bCs/>
          <w:lang w:val="hr-HR"/>
        </w:rPr>
        <w:t>Plan promicanja</w:t>
      </w:r>
      <w:r w:rsidRPr="477080F9">
        <w:rPr>
          <w:rFonts w:cs="Arial"/>
          <w:lang w:val="hr-HR"/>
        </w:rPr>
        <w:t xml:space="preserve"> </w:t>
      </w:r>
      <w:r w:rsidRPr="477080F9">
        <w:rPr>
          <w:rFonts w:cs="Arial"/>
          <w:b/>
          <w:bCs/>
          <w:lang w:val="hr-HR"/>
        </w:rPr>
        <w:t>zdravlja,</w:t>
      </w:r>
      <w:r w:rsidRPr="477080F9">
        <w:rPr>
          <w:rFonts w:cs="Arial"/>
          <w:lang w:val="hr-HR"/>
        </w:rPr>
        <w:t xml:space="preserve"> </w:t>
      </w:r>
      <w:r w:rsidRPr="477080F9">
        <w:rPr>
          <w:b/>
          <w:bCs/>
          <w:lang w:val="hr-HR"/>
        </w:rPr>
        <w:t>prevencije i ranog otkrivanja bolesti u Gradu</w:t>
      </w:r>
      <w:r w:rsidRPr="477080F9">
        <w:rPr>
          <w:b/>
          <w:bCs/>
          <w:spacing w:val="20"/>
          <w:lang w:val="hr-HR"/>
        </w:rPr>
        <w:t xml:space="preserve"> </w:t>
      </w:r>
      <w:r w:rsidRPr="477080F9">
        <w:rPr>
          <w:b/>
          <w:bCs/>
          <w:lang w:val="hr-HR"/>
        </w:rPr>
        <w:t xml:space="preserve">Zagrebu za razdoblje 2023. - 2025. </w:t>
      </w:r>
      <w:r w:rsidRPr="477080F9">
        <w:rPr>
          <w:lang w:val="hr-HR"/>
        </w:rPr>
        <w:t>je temelj za aktivnosti u Socijalnom planu koje zahtijevaju povezivanje više sustava u promicanju zdravlja te provođenju preventivnih i edukativnih programa sukladno dobnim skupinama, od povezivanja zdravstvenog sustava sa sustavom odgoja i obrazovanja za djecu i mlade kroz programe u predškolskim i školskim ustanovama do povezivanja sa sustavom socijalne skrbi kroz gerontološke programe za starije osobe i drugo. Uz uključivanje javnih ustanova, ovaj plan predviđa značajnu suradnju sa organizacijama civilnog društva u provedbi aktivnosti.</w:t>
      </w:r>
    </w:p>
    <w:p w14:paraId="588F15EC" w14:textId="34985DCD" w:rsidR="00C02683" w:rsidRPr="00EE62DA" w:rsidRDefault="267799E9" w:rsidP="00FC2E9C">
      <w:pPr>
        <w:spacing w:line="276" w:lineRule="auto"/>
        <w:jc w:val="both"/>
        <w:rPr>
          <w:lang w:val="hr-HR"/>
        </w:rPr>
      </w:pPr>
      <w:r w:rsidRPr="03BDDA83">
        <w:rPr>
          <w:b/>
          <w:bCs/>
          <w:lang w:val="hr-HR"/>
        </w:rPr>
        <w:t>Akcijski plan Grada Zagreba za 2025. - 2027. godinu za provedbu Nacionalnog plana za uključivanje Roma u razdoblju od 2021. do 2027</w:t>
      </w:r>
      <w:r w:rsidRPr="03BDDA83">
        <w:rPr>
          <w:lang w:val="hr-HR"/>
        </w:rPr>
        <w:t>.</w:t>
      </w:r>
      <w:r w:rsidR="00B3092C">
        <w:rPr>
          <w:lang w:val="hr-HR"/>
        </w:rPr>
        <w:t xml:space="preserve"> </w:t>
      </w:r>
      <w:r w:rsidR="491F4092" w:rsidRPr="03BDDA83">
        <w:rPr>
          <w:rFonts w:eastAsia="Outfit" w:cs="Outfit"/>
          <w:szCs w:val="20"/>
          <w:lang w:val="hr-HR"/>
        </w:rPr>
        <w:t xml:space="preserve">sastoji se od sedam glavnih ciljeva, horizontalnih koji uključuju područje diskriminacije, siromaštva i socijalne isključenosti te participaciju, dok sektorski obuhvaćaju područje obrazovanja, zapošljavanja, </w:t>
      </w:r>
      <w:r w:rsidR="491F4092" w:rsidRPr="03BDDA83">
        <w:rPr>
          <w:rFonts w:eastAsia="Outfit" w:cs="Outfit"/>
          <w:szCs w:val="20"/>
          <w:lang w:val="hr-HR"/>
        </w:rPr>
        <w:lastRenderedPageBreak/>
        <w:t>zdravlja i socijalne skrbi te stanovanja. Akcijski plan. Akcijski plan</w:t>
      </w:r>
      <w:r w:rsidR="05B14A26" w:rsidRPr="03BDDA83">
        <w:rPr>
          <w:rFonts w:eastAsia="Outfit" w:cs="Outfit"/>
          <w:szCs w:val="20"/>
          <w:lang w:val="hr-HR"/>
        </w:rPr>
        <w:t xml:space="preserve"> </w:t>
      </w:r>
      <w:r w:rsidRPr="03BDDA83">
        <w:rPr>
          <w:lang w:val="hr-HR"/>
        </w:rPr>
        <w:t xml:space="preserve">predviđa mjere 6.1.2 i 6.1.3 u području unapređenja zdravlja i prevencije bolesti te mjere 7.1.1, 7.2.1 i 7.2.2 u području stambenog zbrinjavanja i podizanje kvalitete komunalne infrastrukture i okoliša, i u području zapošljavanja mjere 5.1.2 (projekti za nezaposlene Rome, posebno za mlade i žene), 5.1.3 (zapošljavanje u podružnicama Zagrebačkog holdinga) i 5.1.4. (poticaji za društvene poduzetnike koji zapošljavaju Rome).  Socijalnim planom  </w:t>
      </w:r>
      <w:r w:rsidR="36680241" w:rsidRPr="03BDDA83">
        <w:rPr>
          <w:lang w:val="hr-HR"/>
        </w:rPr>
        <w:t xml:space="preserve">planira se </w:t>
      </w:r>
      <w:r w:rsidRPr="03BDDA83">
        <w:rPr>
          <w:lang w:val="hr-HR"/>
        </w:rPr>
        <w:t xml:space="preserve">razvoj usluga u romskim naseljima </w:t>
      </w:r>
      <w:r w:rsidR="17DB6755" w:rsidRPr="03BDDA83">
        <w:rPr>
          <w:lang w:val="hr-HR"/>
        </w:rPr>
        <w:t xml:space="preserve">uspostavom </w:t>
      </w:r>
      <w:r w:rsidRPr="03BDDA83">
        <w:rPr>
          <w:lang w:val="hr-HR"/>
        </w:rPr>
        <w:t>mobilnih timova u svrhu približavanja postojećih socijalnih i zdravstvenih usluga, unaprjeđenje stambenog zbrinjavanja, higijenskih standarda i zbrinjavanja otpada, uspostav</w:t>
      </w:r>
      <w:r w:rsidR="2AA76719" w:rsidRPr="03BDDA83">
        <w:rPr>
          <w:lang w:val="hr-HR"/>
        </w:rPr>
        <w:t>om</w:t>
      </w:r>
      <w:r w:rsidRPr="03BDDA83">
        <w:rPr>
          <w:lang w:val="hr-HR"/>
        </w:rPr>
        <w:t xml:space="preserve"> usluge osnaživanja i poticanja zapošljavanja </w:t>
      </w:r>
      <w:r w:rsidR="4F94E572" w:rsidRPr="03BDDA83">
        <w:rPr>
          <w:lang w:val="hr-HR"/>
        </w:rPr>
        <w:t>Roma</w:t>
      </w:r>
      <w:r w:rsidRPr="03BDDA83">
        <w:rPr>
          <w:lang w:val="hr-HR"/>
        </w:rPr>
        <w:t xml:space="preserve"> te proširenje</w:t>
      </w:r>
      <w:r w:rsidR="54018F40" w:rsidRPr="03BDDA83">
        <w:rPr>
          <w:lang w:val="hr-HR"/>
        </w:rPr>
        <w:t>m</w:t>
      </w:r>
      <w:r w:rsidRPr="03BDDA83">
        <w:rPr>
          <w:lang w:val="hr-HR"/>
        </w:rPr>
        <w:t xml:space="preserve"> obuhvata uslug</w:t>
      </w:r>
      <w:r w:rsidR="01B041A9" w:rsidRPr="03BDDA83">
        <w:rPr>
          <w:lang w:val="hr-HR"/>
        </w:rPr>
        <w:t>e</w:t>
      </w:r>
      <w:r w:rsidRPr="03BDDA83">
        <w:rPr>
          <w:lang w:val="hr-HR"/>
        </w:rPr>
        <w:t xml:space="preserve"> 'koordinator integracije' i pružanje</w:t>
      </w:r>
      <w:r w:rsidR="75F3C047" w:rsidRPr="03BDDA83">
        <w:rPr>
          <w:lang w:val="hr-HR"/>
        </w:rPr>
        <w:t>m</w:t>
      </w:r>
      <w:r w:rsidRPr="03BDDA83">
        <w:rPr>
          <w:lang w:val="hr-HR"/>
        </w:rPr>
        <w:t xml:space="preserve"> podrške pristupu  socijalnim i zdravstvenim uslugama. </w:t>
      </w:r>
    </w:p>
    <w:p w14:paraId="7B2A7FBE" w14:textId="79D63F48" w:rsidR="00C02683" w:rsidRPr="00EE62DA" w:rsidRDefault="267799E9" w:rsidP="00FC2E9C">
      <w:pPr>
        <w:spacing w:line="276" w:lineRule="auto"/>
        <w:jc w:val="both"/>
        <w:rPr>
          <w:lang w:val="hr-HR"/>
        </w:rPr>
      </w:pPr>
      <w:r w:rsidRPr="477080F9">
        <w:rPr>
          <w:b/>
          <w:bCs/>
          <w:lang w:val="hr-HR"/>
        </w:rPr>
        <w:t>Akcijski</w:t>
      </w:r>
      <w:r w:rsidR="6CBABB55" w:rsidRPr="477080F9">
        <w:rPr>
          <w:b/>
          <w:bCs/>
          <w:lang w:val="hr-HR"/>
        </w:rPr>
        <w:t>m</w:t>
      </w:r>
      <w:r w:rsidRPr="477080F9">
        <w:rPr>
          <w:b/>
          <w:bCs/>
          <w:lang w:val="hr-HR"/>
        </w:rPr>
        <w:t xml:space="preserve"> plan</w:t>
      </w:r>
      <w:r w:rsidR="6629F5B3" w:rsidRPr="477080F9">
        <w:rPr>
          <w:b/>
          <w:bCs/>
          <w:lang w:val="hr-HR"/>
        </w:rPr>
        <w:t>om</w:t>
      </w:r>
      <w:r w:rsidRPr="477080F9">
        <w:rPr>
          <w:b/>
          <w:bCs/>
          <w:lang w:val="hr-HR"/>
        </w:rPr>
        <w:t xml:space="preserve"> Grada Zagreba za provedbu Povelje Integrirajućih gradova za 2023. i 2024. godinu</w:t>
      </w:r>
      <w:r w:rsidR="00C02683" w:rsidRPr="477080F9">
        <w:rPr>
          <w:rStyle w:val="Referencafusnote"/>
          <w:lang w:val="hr-HR"/>
        </w:rPr>
        <w:footnoteReference w:id="11"/>
      </w:r>
      <w:r w:rsidRPr="03BDDA83">
        <w:rPr>
          <w:b/>
          <w:bCs/>
          <w:lang w:val="hr-HR"/>
        </w:rPr>
        <w:t xml:space="preserve"> </w:t>
      </w:r>
      <w:r w:rsidRPr="477080F9">
        <w:rPr>
          <w:lang w:val="hr-HR"/>
        </w:rPr>
        <w:t xml:space="preserve"> </w:t>
      </w:r>
      <w:r w:rsidR="6F28E278" w:rsidRPr="477080F9">
        <w:rPr>
          <w:lang w:val="hr-HR"/>
        </w:rPr>
        <w:t xml:space="preserve">čija je provedba produžena do kraja 2025. godine, </w:t>
      </w:r>
      <w:r w:rsidR="4DDB167D" w:rsidRPr="477080F9">
        <w:rPr>
          <w:lang w:val="hr-HR"/>
        </w:rPr>
        <w:t xml:space="preserve">provode se </w:t>
      </w:r>
      <w:r w:rsidRPr="477080F9">
        <w:rPr>
          <w:lang w:val="hr-HR"/>
        </w:rPr>
        <w:t>mjere integracije stranaca u lokalnu zajednicu kroz sedam tematskih područja: informiranje i ostvarivanje prava, socijalni i zdravstvena zaštita, učenje jezika i obrazovanje, interkulturalno učenje, priprema za traženje posla i zapošljavanje, jačanje lokalnih integracijskih kapaciteta i međugradska i međunarodna suradnja. Socijalni plan predviđa r</w:t>
      </w:r>
      <w:r w:rsidRPr="03BDDA83">
        <w:rPr>
          <w:rFonts w:cs="Arial"/>
          <w:lang w:val="hr-HR"/>
        </w:rPr>
        <w:t>azvoj drugih oblika podrške, inovativnih socijalnih usluga te komplementarnih usluga iz drugih sustava za tražitelje međunarodne zaštite, osobe kojima je odobrena međunarodna ili privremena zaštita te stran</w:t>
      </w:r>
      <w:r w:rsidR="3B3625F2" w:rsidRPr="03BDDA83">
        <w:rPr>
          <w:rFonts w:cs="Arial"/>
          <w:lang w:val="hr-HR"/>
        </w:rPr>
        <w:t>e</w:t>
      </w:r>
      <w:r w:rsidRPr="03BDDA83">
        <w:rPr>
          <w:rFonts w:cs="Arial"/>
          <w:lang w:val="hr-HR"/>
        </w:rPr>
        <w:t xml:space="preserve"> radni</w:t>
      </w:r>
      <w:r w:rsidR="71483C72" w:rsidRPr="03BDDA83">
        <w:rPr>
          <w:rFonts w:cs="Arial"/>
          <w:lang w:val="hr-HR"/>
        </w:rPr>
        <w:t>ke i radnice</w:t>
      </w:r>
      <w:r w:rsidR="31077C0B" w:rsidRPr="03BDDA83">
        <w:rPr>
          <w:rFonts w:cs="Arial"/>
          <w:lang w:val="hr-HR"/>
        </w:rPr>
        <w:t xml:space="preserve"> s dozvolom boravka i rada u RH</w:t>
      </w:r>
      <w:r w:rsidRPr="477080F9">
        <w:rPr>
          <w:lang w:val="hr-HR"/>
        </w:rPr>
        <w:t>. Socijalni plan planira podršku ovim skupinama povećanje</w:t>
      </w:r>
      <w:r w:rsidR="56BF490A" w:rsidRPr="477080F9">
        <w:rPr>
          <w:lang w:val="hr-HR"/>
        </w:rPr>
        <w:t>m</w:t>
      </w:r>
      <w:r w:rsidRPr="477080F9">
        <w:rPr>
          <w:lang w:val="hr-HR"/>
        </w:rPr>
        <w:t xml:space="preserve"> obuhvata korisnika 'usluge za prevladavanje jezičnih barijera', posebice </w:t>
      </w:r>
      <w:r w:rsidR="73F542C2" w:rsidRPr="477080F9">
        <w:rPr>
          <w:lang w:val="hr-HR"/>
        </w:rPr>
        <w:t>organiziranjem tečaja</w:t>
      </w:r>
      <w:r w:rsidR="00B3092C">
        <w:rPr>
          <w:lang w:val="hr-HR"/>
        </w:rPr>
        <w:t xml:space="preserve"> </w:t>
      </w:r>
      <w:r w:rsidR="0AA0B7C5" w:rsidRPr="477080F9">
        <w:rPr>
          <w:lang w:val="hr-HR"/>
        </w:rPr>
        <w:t>hrvatskog</w:t>
      </w:r>
      <w:r w:rsidRPr="477080F9">
        <w:rPr>
          <w:lang w:val="hr-HR"/>
        </w:rPr>
        <w:t xml:space="preserve"> jezika, povećanje</w:t>
      </w:r>
      <w:r w:rsidR="5B04E785" w:rsidRPr="477080F9">
        <w:rPr>
          <w:lang w:val="hr-HR"/>
        </w:rPr>
        <w:t>m</w:t>
      </w:r>
      <w:r w:rsidRPr="477080F9">
        <w:rPr>
          <w:lang w:val="hr-HR"/>
        </w:rPr>
        <w:t xml:space="preserve"> obuhvata korisnika usluge </w:t>
      </w:r>
      <w:r w:rsidR="005F5E6B">
        <w:rPr>
          <w:lang w:val="hr-HR"/>
        </w:rPr>
        <w:t>„</w:t>
      </w:r>
      <w:r w:rsidRPr="477080F9">
        <w:rPr>
          <w:lang w:val="hr-HR"/>
        </w:rPr>
        <w:t>besplatna pravna pomoć</w:t>
      </w:r>
      <w:r w:rsidR="005F5E6B">
        <w:rPr>
          <w:lang w:val="hr-HR"/>
        </w:rPr>
        <w:t>“</w:t>
      </w:r>
      <w:r w:rsidRPr="477080F9">
        <w:rPr>
          <w:lang w:val="hr-HR"/>
        </w:rPr>
        <w:t xml:space="preserve"> te uspostavljanjem usluge osnaživanja i poticanja zapošljavanja teže </w:t>
      </w:r>
      <w:r w:rsidRPr="03BDDA83">
        <w:rPr>
          <w:lang w:val="hr-HR"/>
        </w:rPr>
        <w:t xml:space="preserve">zapošljivih skupina. </w:t>
      </w:r>
    </w:p>
    <w:p w14:paraId="778F9BD5" w14:textId="114BE7B8" w:rsidR="1510DBB8" w:rsidRDefault="1510DBB8" w:rsidP="00FC2E9C">
      <w:pPr>
        <w:spacing w:line="276" w:lineRule="auto"/>
        <w:jc w:val="both"/>
        <w:rPr>
          <w:rFonts w:eastAsia="Outfit" w:cs="Outfit"/>
          <w:szCs w:val="20"/>
          <w:lang w:val="hr-HR"/>
        </w:rPr>
      </w:pPr>
      <w:r w:rsidRPr="00B3092C">
        <w:rPr>
          <w:rFonts w:eastAsia="Outfit" w:cs="Outfit"/>
          <w:b/>
          <w:bCs/>
          <w:szCs w:val="20"/>
          <w:lang w:val="hr-HR"/>
        </w:rPr>
        <w:t xml:space="preserve">Program Grada Zagreba za ravnopravnost LGBTIQ+ osoba za razdoblje do kraja 2026. </w:t>
      </w:r>
      <w:r w:rsidRPr="03BDDA83">
        <w:rPr>
          <w:rFonts w:eastAsia="Outfit" w:cs="Outfit"/>
          <w:b/>
          <w:bCs/>
          <w:szCs w:val="20"/>
          <w:lang w:val="hr-HR"/>
        </w:rPr>
        <w:t>g</w:t>
      </w:r>
      <w:r w:rsidRPr="00B3092C">
        <w:rPr>
          <w:rFonts w:eastAsia="Outfit" w:cs="Outfit"/>
          <w:b/>
          <w:bCs/>
          <w:szCs w:val="20"/>
          <w:lang w:val="hr-HR"/>
        </w:rPr>
        <w:t>odine</w:t>
      </w:r>
      <w:r w:rsidRPr="03BDDA83">
        <w:rPr>
          <w:rStyle w:val="Referencafusnote"/>
          <w:rFonts w:eastAsia="Outfit" w:cs="Outfit"/>
          <w:b/>
          <w:bCs/>
          <w:szCs w:val="20"/>
          <w:lang w:val="hr-HR"/>
        </w:rPr>
        <w:footnoteReference w:id="12"/>
      </w:r>
      <w:r w:rsidRPr="03BDDA83">
        <w:rPr>
          <w:rFonts w:eastAsia="Outfit" w:cs="Outfit"/>
          <w:b/>
          <w:bCs/>
          <w:szCs w:val="20"/>
          <w:lang w:val="hr-HR"/>
        </w:rPr>
        <w:t xml:space="preserve"> </w:t>
      </w:r>
      <w:r w:rsidR="01742FC6" w:rsidRPr="03BDDA83">
        <w:rPr>
          <w:rFonts w:eastAsia="Outfit" w:cs="Outfit"/>
          <w:szCs w:val="20"/>
          <w:lang w:val="hr-HR"/>
        </w:rPr>
        <w:t>zastupa područja informiranja i ostvarivanja prava; socijalne zaštite; zdravstvene zaštite; obrazovanja, sporta i mladih; sigurnosti LGBTIQ+ osoba, suzbijanj</w:t>
      </w:r>
      <w:r w:rsidR="0884B365" w:rsidRPr="03BDDA83">
        <w:rPr>
          <w:rFonts w:eastAsia="Outfit" w:cs="Outfit"/>
          <w:szCs w:val="20"/>
          <w:lang w:val="hr-HR"/>
        </w:rPr>
        <w:t>a</w:t>
      </w:r>
      <w:r w:rsidR="01742FC6" w:rsidRPr="03BDDA83">
        <w:rPr>
          <w:rFonts w:eastAsia="Outfit" w:cs="Outfit"/>
          <w:szCs w:val="20"/>
          <w:lang w:val="hr-HR"/>
        </w:rPr>
        <w:t xml:space="preserve"> diskriminacije, govora mržnje i zločina iz mržnje; inkluzivn</w:t>
      </w:r>
      <w:r w:rsidR="0F0A85A7" w:rsidRPr="03BDDA83">
        <w:rPr>
          <w:rFonts w:eastAsia="Outfit" w:cs="Outfit"/>
          <w:szCs w:val="20"/>
          <w:lang w:val="hr-HR"/>
        </w:rPr>
        <w:t>e</w:t>
      </w:r>
      <w:r w:rsidR="01742FC6" w:rsidRPr="03BDDA83">
        <w:rPr>
          <w:rFonts w:eastAsia="Outfit" w:cs="Outfit"/>
          <w:szCs w:val="20"/>
          <w:lang w:val="hr-HR"/>
        </w:rPr>
        <w:t xml:space="preserve"> kultur</w:t>
      </w:r>
      <w:r w:rsidR="3CFC9BEE" w:rsidRPr="03BDDA83">
        <w:rPr>
          <w:rFonts w:eastAsia="Outfit" w:cs="Outfit"/>
          <w:szCs w:val="20"/>
          <w:lang w:val="hr-HR"/>
        </w:rPr>
        <w:t>e</w:t>
      </w:r>
      <w:r w:rsidR="01742FC6" w:rsidRPr="03BDDA83">
        <w:rPr>
          <w:rFonts w:eastAsia="Outfit" w:cs="Outfit"/>
          <w:szCs w:val="20"/>
          <w:lang w:val="hr-HR"/>
        </w:rPr>
        <w:t>; jačanj</w:t>
      </w:r>
      <w:r w:rsidR="694313D5" w:rsidRPr="03BDDA83">
        <w:rPr>
          <w:rFonts w:eastAsia="Outfit" w:cs="Outfit"/>
          <w:szCs w:val="20"/>
          <w:lang w:val="hr-HR"/>
        </w:rPr>
        <w:t>a</w:t>
      </w:r>
      <w:r w:rsidR="01742FC6" w:rsidRPr="03BDDA83">
        <w:rPr>
          <w:rFonts w:eastAsia="Outfit" w:cs="Outfit"/>
          <w:szCs w:val="20"/>
          <w:lang w:val="hr-HR"/>
        </w:rPr>
        <w:t xml:space="preserve"> inkluzivnih kapaciteta te međugradsk</w:t>
      </w:r>
      <w:r w:rsidR="7D8BA2E6" w:rsidRPr="03BDDA83">
        <w:rPr>
          <w:rFonts w:eastAsia="Outfit" w:cs="Outfit"/>
          <w:szCs w:val="20"/>
          <w:lang w:val="hr-HR"/>
        </w:rPr>
        <w:t>e</w:t>
      </w:r>
      <w:r w:rsidR="01742FC6" w:rsidRPr="03BDDA83">
        <w:rPr>
          <w:rFonts w:eastAsia="Outfit" w:cs="Outfit"/>
          <w:szCs w:val="20"/>
          <w:lang w:val="hr-HR"/>
        </w:rPr>
        <w:t xml:space="preserve"> i međunarodn</w:t>
      </w:r>
      <w:r w:rsidR="24C0AA81" w:rsidRPr="03BDDA83">
        <w:rPr>
          <w:rFonts w:eastAsia="Outfit" w:cs="Outfit"/>
          <w:szCs w:val="20"/>
          <w:lang w:val="hr-HR"/>
        </w:rPr>
        <w:t>e</w:t>
      </w:r>
      <w:r w:rsidR="01742FC6" w:rsidRPr="03BDDA83">
        <w:rPr>
          <w:rFonts w:eastAsia="Outfit" w:cs="Outfit"/>
          <w:szCs w:val="20"/>
          <w:lang w:val="hr-HR"/>
        </w:rPr>
        <w:t xml:space="preserve"> suradnj</w:t>
      </w:r>
      <w:r w:rsidR="431DA2E2" w:rsidRPr="03BDDA83">
        <w:rPr>
          <w:rFonts w:eastAsia="Outfit" w:cs="Outfit"/>
          <w:szCs w:val="20"/>
          <w:lang w:val="hr-HR"/>
        </w:rPr>
        <w:t>e</w:t>
      </w:r>
      <w:r w:rsidR="01742FC6" w:rsidRPr="03BDDA83">
        <w:rPr>
          <w:rFonts w:eastAsia="Outfit" w:cs="Outfit"/>
          <w:szCs w:val="20"/>
          <w:lang w:val="hr-HR"/>
        </w:rPr>
        <w:t>.</w:t>
      </w:r>
      <w:r w:rsidR="00B3092C" w:rsidRPr="008535DE">
        <w:rPr>
          <w:lang w:val="hr-HR"/>
        </w:rPr>
        <w:t xml:space="preserve"> </w:t>
      </w:r>
      <w:r w:rsidR="00B3092C" w:rsidRPr="00B3092C">
        <w:rPr>
          <w:rFonts w:eastAsia="Outfit" w:cs="Outfit"/>
          <w:szCs w:val="20"/>
          <w:lang w:val="hr-HR"/>
        </w:rPr>
        <w:t xml:space="preserve">Mjere </w:t>
      </w:r>
      <w:r w:rsidR="00B3092C">
        <w:rPr>
          <w:rFonts w:eastAsia="Outfit" w:cs="Outfit"/>
          <w:szCs w:val="20"/>
          <w:lang w:val="hr-HR"/>
        </w:rPr>
        <w:t xml:space="preserve">ove strategije povezane s ovim Socijalnim planom </w:t>
      </w:r>
      <w:r w:rsidR="00030366">
        <w:rPr>
          <w:rFonts w:eastAsia="Outfit" w:cs="Outfit"/>
          <w:szCs w:val="20"/>
          <w:lang w:val="hr-HR"/>
        </w:rPr>
        <w:t>uključuju</w:t>
      </w:r>
      <w:r w:rsidR="00B3092C" w:rsidRPr="00B3092C">
        <w:rPr>
          <w:rFonts w:eastAsia="Outfit" w:cs="Outfit"/>
          <w:szCs w:val="20"/>
          <w:lang w:val="hr-HR"/>
        </w:rPr>
        <w:t xml:space="preserve"> unapre</w:t>
      </w:r>
      <w:r w:rsidR="00B3092C" w:rsidRPr="00B3092C">
        <w:rPr>
          <w:rFonts w:eastAsia="Outfit" w:cs="Outfit" w:hint="eastAsia"/>
          <w:szCs w:val="20"/>
          <w:lang w:val="hr-HR"/>
        </w:rPr>
        <w:t>đ</w:t>
      </w:r>
      <w:r w:rsidR="00B3092C" w:rsidRPr="00B3092C">
        <w:rPr>
          <w:rFonts w:eastAsia="Outfit" w:cs="Outfit"/>
          <w:szCs w:val="20"/>
          <w:lang w:val="hr-HR"/>
        </w:rPr>
        <w:t>enje sustava zaštite prava i položaja LGBTIQ+ osoba žrtava rodno uvjetovanog nasilja/nasilja u obitelji, spre</w:t>
      </w:r>
      <w:r w:rsidR="00B3092C" w:rsidRPr="00B3092C">
        <w:rPr>
          <w:rFonts w:eastAsia="Outfit" w:cs="Outfit" w:hint="eastAsia"/>
          <w:szCs w:val="20"/>
          <w:lang w:val="hr-HR"/>
        </w:rPr>
        <w:t>č</w:t>
      </w:r>
      <w:r w:rsidR="00B3092C" w:rsidRPr="00B3092C">
        <w:rPr>
          <w:rFonts w:eastAsia="Outfit" w:cs="Outfit"/>
          <w:szCs w:val="20"/>
          <w:lang w:val="hr-HR"/>
        </w:rPr>
        <w:t>avanje besku</w:t>
      </w:r>
      <w:r w:rsidR="00B3092C" w:rsidRPr="00B3092C">
        <w:rPr>
          <w:rFonts w:eastAsia="Outfit" w:cs="Outfit" w:hint="eastAsia"/>
          <w:szCs w:val="20"/>
          <w:lang w:val="hr-HR"/>
        </w:rPr>
        <w:t>ć</w:t>
      </w:r>
      <w:r w:rsidR="00B3092C" w:rsidRPr="00B3092C">
        <w:rPr>
          <w:rFonts w:eastAsia="Outfit" w:cs="Outfit"/>
          <w:szCs w:val="20"/>
          <w:lang w:val="hr-HR"/>
        </w:rPr>
        <w:t>ništva kod mladih LGBTIQ+ osoba uzrokovanog</w:t>
      </w:r>
      <w:r w:rsidR="00B3092C">
        <w:rPr>
          <w:rFonts w:eastAsia="Outfit" w:cs="Outfit"/>
          <w:szCs w:val="20"/>
          <w:lang w:val="hr-HR"/>
        </w:rPr>
        <w:t xml:space="preserve"> </w:t>
      </w:r>
      <w:r w:rsidR="00B3092C" w:rsidRPr="00B3092C">
        <w:rPr>
          <w:rFonts w:eastAsia="Outfit" w:cs="Outfit"/>
          <w:szCs w:val="20"/>
          <w:lang w:val="hr-HR"/>
        </w:rPr>
        <w:t xml:space="preserve">homofobijom, bifobijom i transfobijom u obitelji, osiguravanje dobivanja kvalitetne zdravstvene skrbi za LGBTIQ+ osobe, </w:t>
      </w:r>
      <w:r w:rsidR="00B3092C">
        <w:rPr>
          <w:rFonts w:eastAsia="Outfit" w:cs="Outfit"/>
          <w:szCs w:val="20"/>
          <w:lang w:val="hr-HR"/>
        </w:rPr>
        <w:t>o</w:t>
      </w:r>
      <w:r w:rsidR="00B3092C" w:rsidRPr="00B3092C">
        <w:rPr>
          <w:rFonts w:eastAsia="Outfit" w:cs="Outfit"/>
          <w:szCs w:val="20"/>
          <w:lang w:val="hr-HR"/>
        </w:rPr>
        <w:t>siguravanje dostupnosti terapijske podrške LGBTIQ+ osobama koje se</w:t>
      </w:r>
      <w:r w:rsidR="00B3092C">
        <w:rPr>
          <w:rFonts w:eastAsia="Outfit" w:cs="Outfit"/>
          <w:szCs w:val="20"/>
          <w:lang w:val="hr-HR"/>
        </w:rPr>
        <w:t xml:space="preserve"> </w:t>
      </w:r>
      <w:r w:rsidR="00B3092C" w:rsidRPr="00B3092C">
        <w:rPr>
          <w:rFonts w:eastAsia="Outfit" w:cs="Outfit"/>
          <w:szCs w:val="20"/>
          <w:lang w:val="hr-HR"/>
        </w:rPr>
        <w:t>nose s manjinskim stresom, unapre</w:t>
      </w:r>
      <w:r w:rsidR="00B3092C" w:rsidRPr="00B3092C">
        <w:rPr>
          <w:rFonts w:eastAsia="Outfit" w:cs="Outfit" w:hint="eastAsia"/>
          <w:szCs w:val="20"/>
          <w:lang w:val="hr-HR"/>
        </w:rPr>
        <w:t>đ</w:t>
      </w:r>
      <w:r w:rsidR="00B3092C" w:rsidRPr="00B3092C">
        <w:rPr>
          <w:rFonts w:eastAsia="Outfit" w:cs="Outfit"/>
          <w:szCs w:val="20"/>
          <w:lang w:val="hr-HR"/>
        </w:rPr>
        <w:t>enje zdravstvene usluge lije</w:t>
      </w:r>
      <w:r w:rsidR="00B3092C" w:rsidRPr="00B3092C">
        <w:rPr>
          <w:rFonts w:eastAsia="Outfit" w:cs="Outfit" w:hint="eastAsia"/>
          <w:szCs w:val="20"/>
          <w:lang w:val="hr-HR"/>
        </w:rPr>
        <w:t>č</w:t>
      </w:r>
      <w:r w:rsidR="00B3092C" w:rsidRPr="00B3092C">
        <w:rPr>
          <w:rFonts w:eastAsia="Outfit" w:cs="Outfit"/>
          <w:szCs w:val="20"/>
          <w:lang w:val="hr-HR"/>
        </w:rPr>
        <w:t>enja spolno prenosivih bolesti i promicanje tjelesnog i mentalnog zdravlja</w:t>
      </w:r>
      <w:r w:rsidR="00B3092C">
        <w:rPr>
          <w:rFonts w:eastAsia="Outfit" w:cs="Outfit"/>
          <w:szCs w:val="20"/>
          <w:lang w:val="hr-HR"/>
        </w:rPr>
        <w:t xml:space="preserve"> </w:t>
      </w:r>
      <w:r w:rsidR="00B3092C" w:rsidRPr="00B3092C">
        <w:rPr>
          <w:rFonts w:eastAsia="Outfit" w:cs="Outfit"/>
          <w:szCs w:val="20"/>
          <w:lang w:val="hr-HR"/>
        </w:rPr>
        <w:t>LGBTIQ+ osoba radi o</w:t>
      </w:r>
      <w:r w:rsidR="00B3092C" w:rsidRPr="00B3092C">
        <w:rPr>
          <w:rFonts w:eastAsia="Outfit" w:cs="Outfit" w:hint="eastAsia"/>
          <w:szCs w:val="20"/>
          <w:lang w:val="hr-HR"/>
        </w:rPr>
        <w:t>č</w:t>
      </w:r>
      <w:r w:rsidR="00B3092C" w:rsidRPr="00B3092C">
        <w:rPr>
          <w:rFonts w:eastAsia="Outfit" w:cs="Outfit"/>
          <w:szCs w:val="20"/>
          <w:lang w:val="hr-HR"/>
        </w:rPr>
        <w:t>uvanja mentalnog zdravlja.</w:t>
      </w:r>
    </w:p>
    <w:p w14:paraId="42404298" w14:textId="77777777" w:rsidR="00B3092C" w:rsidRPr="00EE62DA" w:rsidRDefault="00B3092C" w:rsidP="00FC2E9C">
      <w:pPr>
        <w:spacing w:line="276" w:lineRule="auto"/>
        <w:jc w:val="both"/>
        <w:rPr>
          <w:lang w:val="hr-HR"/>
        </w:rPr>
      </w:pPr>
      <w:r w:rsidRPr="03BDDA83">
        <w:rPr>
          <w:lang w:val="hr-HR"/>
        </w:rPr>
        <w:t xml:space="preserve">Sve zagrebačke strategije ističu važnost jačanja suradnje s organizacijama civilnog društva i povećanje kapaciteta za provođenje aktivnosti koje su usmjerene unapređenju kvalitete života ranjivih korisničkih skupina i pružanju inovativnih socijalnih i komplementarnih usluga što je prepoznato i u Socijalnom planu, kroz identificirane pružatelje usluga i planirane mjere za jačanje međusektorske suradnje i razvoj inovativnih usluga. </w:t>
      </w:r>
    </w:p>
    <w:p w14:paraId="1D8BA204" w14:textId="5EC2EDC7" w:rsidR="00870D4B" w:rsidRPr="00EE62DA" w:rsidRDefault="267799E9" w:rsidP="00FC2E9C">
      <w:pPr>
        <w:spacing w:line="276" w:lineRule="auto"/>
        <w:jc w:val="both"/>
        <w:rPr>
          <w:lang w:val="hr-HR"/>
        </w:rPr>
      </w:pPr>
      <w:r w:rsidRPr="03BDDA83">
        <w:rPr>
          <w:lang w:val="hr-HR"/>
        </w:rPr>
        <w:t xml:space="preserve">Nakon uvodnog dijela opisa svrhe, opsega, usklađenosti sa nacionalnim i regionalnim strateškim dokumentima, vizije i misije, Socijalni plan u nastavku donosi prikaz socioekonomske i demografske strukture stanovništva na području Grada Zagreba. Središnji dio dokumenta prikazuje procjenu potreba i dostupnost socijalnih usluga te identificirane jazove prema korisničkim skupinama. Za svaku korisničku skupinu oblikuju se ciljevi, mjere i aktivnosti za razdoblje od 2025. do kraja 2027. godine. Nadalje se procjenjuju kapaciteti pružatelja usluga za održivi razvoj kvalitetnih </w:t>
      </w:r>
      <w:r w:rsidRPr="03BDDA83">
        <w:rPr>
          <w:lang w:val="hr-HR"/>
        </w:rPr>
        <w:lastRenderedPageBreak/>
        <w:t xml:space="preserve">socijalnih usluga i postavlja horizontalni cilj i mjere koje se odnose na razvoj ljudskih, tehničkih i infrastrukturnih kapaciteta za pravodobno i učinkovito pružanje socijalnih usluga, koordinacija te informiranje. Na kraju se navode zaključci o trenutnoj dostupnosti socijalnih usluga i postavlja okvir za praćenje i evaluaciju Socijalnog plana. </w:t>
      </w:r>
    </w:p>
    <w:p w14:paraId="688F567F" w14:textId="4F19F6D4" w:rsidR="000A3729" w:rsidRPr="00EE62DA" w:rsidRDefault="1A14DE46" w:rsidP="00FC2E9C">
      <w:pPr>
        <w:pStyle w:val="Naslov1"/>
        <w:spacing w:line="276" w:lineRule="auto"/>
      </w:pPr>
      <w:bookmarkStart w:id="15" w:name="_Toc190695420"/>
      <w:r w:rsidRPr="477080F9">
        <w:t>SOCIOEKONOMSKA I DEMOGRAFSKA STRUKTURA STANOVNIŠTVA</w:t>
      </w:r>
      <w:bookmarkEnd w:id="15"/>
    </w:p>
    <w:p w14:paraId="63E4D61B" w14:textId="77777777" w:rsidR="00FF54D4" w:rsidRPr="00EE62DA" w:rsidRDefault="3D4C7F34" w:rsidP="005A4270">
      <w:pPr>
        <w:pStyle w:val="Naslov2"/>
        <w:numPr>
          <w:ilvl w:val="1"/>
          <w:numId w:val="23"/>
        </w:numPr>
        <w:spacing w:line="276" w:lineRule="auto"/>
      </w:pPr>
      <w:bookmarkStart w:id="16" w:name="_Toc190695421"/>
      <w:r w:rsidRPr="477080F9">
        <w:t>Opći podaci</w:t>
      </w:r>
      <w:bookmarkEnd w:id="16"/>
      <w:r w:rsidRPr="477080F9">
        <w:t xml:space="preserve"> </w:t>
      </w:r>
    </w:p>
    <w:p w14:paraId="5CF6AC30" w14:textId="77777777" w:rsidR="00FF54D4" w:rsidRPr="00EE62DA" w:rsidRDefault="3D4C7F34" w:rsidP="00FC2E9C">
      <w:pPr>
        <w:spacing w:before="80" w:after="0" w:line="276" w:lineRule="auto"/>
        <w:jc w:val="both"/>
        <w:rPr>
          <w:rFonts w:eastAsia="Calibri" w:cs="Calibri"/>
          <w:color w:val="000000" w:themeColor="text1"/>
          <w:lang w:val="hr-HR"/>
        </w:rPr>
      </w:pPr>
      <w:r w:rsidRPr="477080F9">
        <w:rPr>
          <w:rFonts w:cs="Calibri"/>
          <w:lang w:val="hr-HR"/>
        </w:rPr>
        <w:t xml:space="preserve">Grad Zagreb prostire se na površini od 641,22 km2 te obuhvaća ukupno 68 naselja uključujući središnje naselje Zagreb. Prema procjeni stanovništva sredinom 2023., Grad Zagreb je imao 771.062 stanovnika, što je u odnosu na popis stanovništva 2021. porast za 4.045 osoba ili 0,5%. </w:t>
      </w:r>
      <w:r w:rsidRPr="477080F9">
        <w:rPr>
          <w:rFonts w:eastAsia="Calibri" w:cs="Calibri"/>
          <w:color w:val="000000" w:themeColor="text1"/>
          <w:lang w:val="hr-HR"/>
        </w:rPr>
        <w:t>U među-popisnom razdoblju 2011. – 2021. apsolutni broj stanovnika u Gradu Zagrebu se smanjio za 22.886 stanovnika, što je ukupno smanjenje u relativnom iznosu od 2,9% i prosječnoj godišnjoj stopi od – 0,29%. Promatra li se Grad Zagreb kroz naselja koja su u njegovu sastavu, jasno se uočavaju razlike u kretanju promjene broja stanovnika u posljednjem među-popisnom razdoblju. Od ukupno 68 naselja, 35 naselja ili 51,5% od svih naselja je imalo pad stanovništva, a 33 ili 48,5% naselja zabilježio je porast broja stanovnika. Središnje gradsko naselje Zagreba već treće među-popisno razdoblje zaredom gubi stanovništvo, dok drugo naselje gradskog karaktera u Gradu Zagrebu – Sesvete bilježi blagi porast, kao i neka naselja u okolici ovih dvaju gradskih naselja.</w:t>
      </w:r>
    </w:p>
    <w:p w14:paraId="435016AB" w14:textId="77777777" w:rsidR="009B013B" w:rsidRPr="00EE62DA" w:rsidRDefault="009B013B" w:rsidP="00FC2E9C">
      <w:pPr>
        <w:spacing w:before="80" w:after="0" w:line="276" w:lineRule="auto"/>
        <w:jc w:val="both"/>
        <w:rPr>
          <w:rFonts w:eastAsia="Calibri" w:cs="Calibri"/>
          <w:color w:val="000000" w:themeColor="text1"/>
          <w:lang w:val="hr-HR"/>
        </w:rPr>
      </w:pPr>
    </w:p>
    <w:p w14:paraId="7E389A3B" w14:textId="552656BF" w:rsidR="00FF54D4" w:rsidRPr="008535DE" w:rsidRDefault="00A57B19" w:rsidP="00A57B19">
      <w:pPr>
        <w:pStyle w:val="Opisslike"/>
        <w:rPr>
          <w:lang w:val="pl-PL"/>
        </w:rPr>
      </w:pPr>
      <w:bookmarkStart w:id="17" w:name="_Toc190692772"/>
      <w:r w:rsidRPr="008535DE">
        <w:rPr>
          <w:lang w:val="pl-PL"/>
        </w:rPr>
        <w:t xml:space="preserve">Tablica </w:t>
      </w:r>
      <w:r w:rsidR="00615B51">
        <w:fldChar w:fldCharType="begin"/>
      </w:r>
      <w:r w:rsidR="00615B51" w:rsidRPr="008535DE">
        <w:rPr>
          <w:lang w:val="pl-PL"/>
        </w:rPr>
        <w:instrText xml:space="preserve"> SEQ Tablica \* ARABIC </w:instrText>
      </w:r>
      <w:r w:rsidR="00615B51">
        <w:fldChar w:fldCharType="separate"/>
      </w:r>
      <w:r w:rsidR="00D354D3" w:rsidRPr="008535DE">
        <w:rPr>
          <w:noProof/>
          <w:lang w:val="pl-PL"/>
        </w:rPr>
        <w:t>1</w:t>
      </w:r>
      <w:r w:rsidR="00615B51">
        <w:rPr>
          <w:noProof/>
        </w:rPr>
        <w:fldChar w:fldCharType="end"/>
      </w:r>
      <w:r w:rsidRPr="477080F9">
        <w:rPr>
          <w:rFonts w:eastAsia="Calibri" w:cs="Calibri"/>
          <w:color w:val="000000" w:themeColor="text1"/>
          <w:lang w:val="hr-HR"/>
        </w:rPr>
        <w:t>Promjena broja stanovnika po naseljima Grada  Zagreba 2011. i 2021.</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88"/>
        <w:gridCol w:w="1188"/>
        <w:gridCol w:w="1395"/>
        <w:gridCol w:w="1260"/>
        <w:gridCol w:w="1575"/>
      </w:tblGrid>
      <w:tr w:rsidR="00FF54D4" w:rsidRPr="009A4120" w14:paraId="4FD48068" w14:textId="77777777" w:rsidTr="00B91645">
        <w:trPr>
          <w:trHeight w:val="300"/>
        </w:trPr>
        <w:tc>
          <w:tcPr>
            <w:tcW w:w="2370" w:type="dxa"/>
            <w:vMerge w:val="restart"/>
            <w:shd w:val="clear" w:color="auto" w:fill="DEEAF6" w:themeFill="accent5" w:themeFillTint="33"/>
            <w:vAlign w:val="center"/>
          </w:tcPr>
          <w:p w14:paraId="5C81BFBE"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   Sastavnice </w:t>
            </w:r>
          </w:p>
        </w:tc>
        <w:tc>
          <w:tcPr>
            <w:tcW w:w="2376" w:type="dxa"/>
            <w:gridSpan w:val="2"/>
            <w:shd w:val="clear" w:color="auto" w:fill="DEEAF6" w:themeFill="accent5" w:themeFillTint="33"/>
            <w:vAlign w:val="center"/>
          </w:tcPr>
          <w:p w14:paraId="78A5D508"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Ukupan broj stanovnika </w:t>
            </w:r>
          </w:p>
        </w:tc>
        <w:tc>
          <w:tcPr>
            <w:tcW w:w="1395" w:type="dxa"/>
            <w:vMerge w:val="restart"/>
            <w:shd w:val="clear" w:color="auto" w:fill="DEEAF6" w:themeFill="accent5" w:themeFillTint="33"/>
            <w:vAlign w:val="center"/>
          </w:tcPr>
          <w:p w14:paraId="0CEA7B29"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Apsolutna promjena  </w:t>
            </w:r>
          </w:p>
        </w:tc>
        <w:tc>
          <w:tcPr>
            <w:tcW w:w="1260" w:type="dxa"/>
            <w:vMerge w:val="restart"/>
            <w:shd w:val="clear" w:color="auto" w:fill="DEEAF6" w:themeFill="accent5" w:themeFillTint="33"/>
            <w:vAlign w:val="center"/>
          </w:tcPr>
          <w:p w14:paraId="1A839310"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Indeks 2021./2011. </w:t>
            </w:r>
          </w:p>
        </w:tc>
        <w:tc>
          <w:tcPr>
            <w:tcW w:w="1575" w:type="dxa"/>
            <w:vMerge w:val="restart"/>
            <w:shd w:val="clear" w:color="auto" w:fill="DEEAF6" w:themeFill="accent5" w:themeFillTint="33"/>
            <w:vAlign w:val="center"/>
          </w:tcPr>
          <w:p w14:paraId="44AD8502"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Prosječna godišnja stopa rasta /pada (%) </w:t>
            </w:r>
          </w:p>
        </w:tc>
      </w:tr>
      <w:tr w:rsidR="00FF54D4" w:rsidRPr="00EE62DA" w14:paraId="11FD703B" w14:textId="77777777" w:rsidTr="00B91645">
        <w:trPr>
          <w:trHeight w:val="300"/>
        </w:trPr>
        <w:tc>
          <w:tcPr>
            <w:tcW w:w="2370" w:type="dxa"/>
            <w:vMerge/>
            <w:vAlign w:val="center"/>
          </w:tcPr>
          <w:p w14:paraId="264EF817" w14:textId="77777777" w:rsidR="00FF54D4" w:rsidRPr="00EE62DA" w:rsidRDefault="00FF54D4" w:rsidP="00FC2E9C">
            <w:pPr>
              <w:spacing w:before="80" w:line="276" w:lineRule="auto"/>
              <w:jc w:val="both"/>
              <w:rPr>
                <w:rFonts w:cs="Calibri"/>
                <w:szCs w:val="20"/>
                <w:lang w:val="hr-HR"/>
              </w:rPr>
            </w:pPr>
          </w:p>
        </w:tc>
        <w:tc>
          <w:tcPr>
            <w:tcW w:w="1188" w:type="dxa"/>
            <w:shd w:val="clear" w:color="auto" w:fill="DEEAF6" w:themeFill="accent5" w:themeFillTint="33"/>
            <w:vAlign w:val="center"/>
          </w:tcPr>
          <w:p w14:paraId="3E9049D2"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2011. </w:t>
            </w:r>
          </w:p>
        </w:tc>
        <w:tc>
          <w:tcPr>
            <w:tcW w:w="1188" w:type="dxa"/>
            <w:shd w:val="clear" w:color="auto" w:fill="DEEAF6" w:themeFill="accent5" w:themeFillTint="33"/>
            <w:vAlign w:val="center"/>
          </w:tcPr>
          <w:p w14:paraId="406CD15C"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2021. </w:t>
            </w:r>
          </w:p>
        </w:tc>
        <w:tc>
          <w:tcPr>
            <w:tcW w:w="1395" w:type="dxa"/>
            <w:vMerge/>
            <w:vAlign w:val="center"/>
          </w:tcPr>
          <w:p w14:paraId="29A8889F" w14:textId="77777777" w:rsidR="00FF54D4" w:rsidRPr="00EE62DA" w:rsidRDefault="00FF54D4" w:rsidP="00FC2E9C">
            <w:pPr>
              <w:spacing w:before="80" w:line="276" w:lineRule="auto"/>
              <w:jc w:val="both"/>
              <w:rPr>
                <w:rFonts w:cs="Calibri"/>
                <w:szCs w:val="20"/>
                <w:lang w:val="hr-HR"/>
              </w:rPr>
            </w:pPr>
          </w:p>
        </w:tc>
        <w:tc>
          <w:tcPr>
            <w:tcW w:w="1260" w:type="dxa"/>
            <w:vMerge/>
            <w:vAlign w:val="center"/>
          </w:tcPr>
          <w:p w14:paraId="418DF934" w14:textId="77777777" w:rsidR="00FF54D4" w:rsidRPr="00EE62DA" w:rsidRDefault="00FF54D4" w:rsidP="00FC2E9C">
            <w:pPr>
              <w:spacing w:before="80" w:line="276" w:lineRule="auto"/>
              <w:jc w:val="both"/>
              <w:rPr>
                <w:rFonts w:cs="Calibri"/>
                <w:szCs w:val="20"/>
                <w:lang w:val="hr-HR"/>
              </w:rPr>
            </w:pPr>
          </w:p>
        </w:tc>
        <w:tc>
          <w:tcPr>
            <w:tcW w:w="1575" w:type="dxa"/>
            <w:vMerge/>
            <w:vAlign w:val="center"/>
          </w:tcPr>
          <w:p w14:paraId="7E9E17A1" w14:textId="77777777" w:rsidR="00FF54D4" w:rsidRPr="00EE62DA" w:rsidRDefault="00FF54D4" w:rsidP="00FC2E9C">
            <w:pPr>
              <w:spacing w:before="80" w:line="276" w:lineRule="auto"/>
              <w:jc w:val="both"/>
              <w:rPr>
                <w:rFonts w:cs="Calibri"/>
                <w:szCs w:val="20"/>
                <w:lang w:val="hr-HR"/>
              </w:rPr>
            </w:pPr>
          </w:p>
        </w:tc>
      </w:tr>
      <w:tr w:rsidR="00FF54D4" w:rsidRPr="00EE62DA" w14:paraId="5B7E6947" w14:textId="77777777" w:rsidTr="00B91645">
        <w:trPr>
          <w:trHeight w:val="300"/>
        </w:trPr>
        <w:tc>
          <w:tcPr>
            <w:tcW w:w="2370" w:type="dxa"/>
            <w:vAlign w:val="center"/>
          </w:tcPr>
          <w:p w14:paraId="42C73AE9"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Grad Zagreb – ukupno </w:t>
            </w:r>
          </w:p>
        </w:tc>
        <w:tc>
          <w:tcPr>
            <w:tcW w:w="1188" w:type="dxa"/>
            <w:vAlign w:val="center"/>
          </w:tcPr>
          <w:p w14:paraId="702BCE50"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790.017 </w:t>
            </w:r>
          </w:p>
        </w:tc>
        <w:tc>
          <w:tcPr>
            <w:tcW w:w="1188" w:type="dxa"/>
            <w:vAlign w:val="bottom"/>
          </w:tcPr>
          <w:p w14:paraId="5B96D2D0"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767.131 </w:t>
            </w:r>
          </w:p>
        </w:tc>
        <w:tc>
          <w:tcPr>
            <w:tcW w:w="1395" w:type="dxa"/>
            <w:vAlign w:val="center"/>
          </w:tcPr>
          <w:p w14:paraId="44226A3A"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–22.886 </w:t>
            </w:r>
          </w:p>
        </w:tc>
        <w:tc>
          <w:tcPr>
            <w:tcW w:w="1260" w:type="dxa"/>
            <w:vAlign w:val="center"/>
          </w:tcPr>
          <w:p w14:paraId="775205CA"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97,1 </w:t>
            </w:r>
          </w:p>
        </w:tc>
        <w:tc>
          <w:tcPr>
            <w:tcW w:w="1575" w:type="dxa"/>
            <w:vAlign w:val="center"/>
          </w:tcPr>
          <w:p w14:paraId="20B5049B" w14:textId="77777777" w:rsidR="00FF54D4" w:rsidRPr="00EE62DA" w:rsidRDefault="3D4C7F34" w:rsidP="00FC2E9C">
            <w:pPr>
              <w:spacing w:before="80" w:after="0" w:line="276" w:lineRule="auto"/>
              <w:ind w:right="450"/>
              <w:jc w:val="both"/>
              <w:rPr>
                <w:rFonts w:eastAsia="Calibri" w:cs="Calibri"/>
                <w:lang w:val="hr-HR"/>
              </w:rPr>
            </w:pPr>
            <w:r w:rsidRPr="477080F9">
              <w:rPr>
                <w:rFonts w:eastAsia="Calibri" w:cs="Calibri"/>
                <w:lang w:val="hr-HR"/>
              </w:rPr>
              <w:t>–0,29 </w:t>
            </w:r>
          </w:p>
        </w:tc>
      </w:tr>
      <w:tr w:rsidR="00FF54D4" w:rsidRPr="00EE62DA" w14:paraId="431AC634" w14:textId="77777777" w:rsidTr="00B91645">
        <w:trPr>
          <w:trHeight w:val="300"/>
        </w:trPr>
        <w:tc>
          <w:tcPr>
            <w:tcW w:w="2370" w:type="dxa"/>
            <w:vAlign w:val="center"/>
          </w:tcPr>
          <w:p w14:paraId="1B99A0C3" w14:textId="77777777" w:rsidR="00FF54D4" w:rsidRPr="00EE62DA" w:rsidRDefault="3D4C7F34" w:rsidP="00FC2E9C">
            <w:pPr>
              <w:pStyle w:val="Odlomakpopisa"/>
              <w:spacing w:before="80" w:after="0" w:line="276" w:lineRule="auto"/>
              <w:jc w:val="both"/>
              <w:rPr>
                <w:rFonts w:eastAsia="Calibri" w:cs="Calibri"/>
              </w:rPr>
            </w:pPr>
            <w:r w:rsidRPr="477080F9">
              <w:rPr>
                <w:rFonts w:eastAsia="Calibri" w:cs="Calibri"/>
              </w:rPr>
              <w:t>naselje Zagreb </w:t>
            </w:r>
          </w:p>
        </w:tc>
        <w:tc>
          <w:tcPr>
            <w:tcW w:w="1188" w:type="dxa"/>
            <w:vAlign w:val="center"/>
          </w:tcPr>
          <w:p w14:paraId="6FB915C1"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688.163 </w:t>
            </w:r>
          </w:p>
        </w:tc>
        <w:tc>
          <w:tcPr>
            <w:tcW w:w="1188" w:type="dxa"/>
            <w:vAlign w:val="center"/>
          </w:tcPr>
          <w:p w14:paraId="2A8480CE"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663.592 </w:t>
            </w:r>
          </w:p>
        </w:tc>
        <w:tc>
          <w:tcPr>
            <w:tcW w:w="1395" w:type="dxa"/>
            <w:vAlign w:val="center"/>
          </w:tcPr>
          <w:p w14:paraId="384E23B2"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–24.571 </w:t>
            </w:r>
          </w:p>
        </w:tc>
        <w:tc>
          <w:tcPr>
            <w:tcW w:w="1260" w:type="dxa"/>
            <w:vAlign w:val="center"/>
          </w:tcPr>
          <w:p w14:paraId="28BC3ABC"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96,4 </w:t>
            </w:r>
          </w:p>
        </w:tc>
        <w:tc>
          <w:tcPr>
            <w:tcW w:w="1575" w:type="dxa"/>
            <w:vAlign w:val="center"/>
          </w:tcPr>
          <w:p w14:paraId="5825F452" w14:textId="77777777" w:rsidR="00FF54D4" w:rsidRPr="00EE62DA" w:rsidRDefault="3D4C7F34" w:rsidP="00FC2E9C">
            <w:pPr>
              <w:spacing w:before="80" w:after="0" w:line="276" w:lineRule="auto"/>
              <w:ind w:right="450"/>
              <w:jc w:val="both"/>
              <w:rPr>
                <w:rFonts w:eastAsia="Calibri" w:cs="Calibri"/>
                <w:lang w:val="hr-HR"/>
              </w:rPr>
            </w:pPr>
            <w:r w:rsidRPr="477080F9">
              <w:rPr>
                <w:rFonts w:eastAsia="Calibri" w:cs="Calibri"/>
                <w:lang w:val="hr-HR"/>
              </w:rPr>
              <w:t>–0,36 </w:t>
            </w:r>
          </w:p>
        </w:tc>
      </w:tr>
      <w:tr w:rsidR="00FF54D4" w:rsidRPr="00EE62DA" w14:paraId="335515D0" w14:textId="77777777" w:rsidTr="00B91645">
        <w:trPr>
          <w:trHeight w:val="300"/>
        </w:trPr>
        <w:tc>
          <w:tcPr>
            <w:tcW w:w="2370" w:type="dxa"/>
            <w:vAlign w:val="center"/>
          </w:tcPr>
          <w:p w14:paraId="75329F9D" w14:textId="77777777" w:rsidR="00FF54D4" w:rsidRPr="00EE62DA" w:rsidRDefault="3D4C7F34" w:rsidP="00FC2E9C">
            <w:pPr>
              <w:pStyle w:val="Odlomakpopisa"/>
              <w:spacing w:before="80" w:after="0" w:line="276" w:lineRule="auto"/>
              <w:jc w:val="both"/>
              <w:rPr>
                <w:rFonts w:eastAsia="Calibri" w:cs="Calibri"/>
              </w:rPr>
            </w:pPr>
            <w:r w:rsidRPr="477080F9">
              <w:rPr>
                <w:rFonts w:eastAsia="Calibri" w:cs="Calibri"/>
              </w:rPr>
              <w:t>naselje Sesvete </w:t>
            </w:r>
          </w:p>
        </w:tc>
        <w:tc>
          <w:tcPr>
            <w:tcW w:w="1188" w:type="dxa"/>
            <w:vAlign w:val="center"/>
          </w:tcPr>
          <w:p w14:paraId="32224B5D"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54.085 </w:t>
            </w:r>
          </w:p>
        </w:tc>
        <w:tc>
          <w:tcPr>
            <w:tcW w:w="1188" w:type="dxa"/>
            <w:vAlign w:val="center"/>
          </w:tcPr>
          <w:p w14:paraId="68B1F60A"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55.313 </w:t>
            </w:r>
          </w:p>
        </w:tc>
        <w:tc>
          <w:tcPr>
            <w:tcW w:w="1395" w:type="dxa"/>
            <w:vAlign w:val="center"/>
          </w:tcPr>
          <w:p w14:paraId="0E38D3DF"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1.228 </w:t>
            </w:r>
          </w:p>
        </w:tc>
        <w:tc>
          <w:tcPr>
            <w:tcW w:w="1260" w:type="dxa"/>
            <w:vAlign w:val="center"/>
          </w:tcPr>
          <w:p w14:paraId="3524DD9E"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102,3 </w:t>
            </w:r>
          </w:p>
        </w:tc>
        <w:tc>
          <w:tcPr>
            <w:tcW w:w="1575" w:type="dxa"/>
            <w:vAlign w:val="center"/>
          </w:tcPr>
          <w:p w14:paraId="6256B470" w14:textId="77777777" w:rsidR="00FF54D4" w:rsidRPr="00EE62DA" w:rsidRDefault="3D4C7F34" w:rsidP="00FC2E9C">
            <w:pPr>
              <w:spacing w:before="80" w:after="0" w:line="276" w:lineRule="auto"/>
              <w:ind w:right="450"/>
              <w:jc w:val="both"/>
              <w:rPr>
                <w:rFonts w:eastAsia="Calibri" w:cs="Calibri"/>
                <w:lang w:val="hr-HR"/>
              </w:rPr>
            </w:pPr>
            <w:r w:rsidRPr="477080F9">
              <w:rPr>
                <w:rFonts w:eastAsia="Calibri" w:cs="Calibri"/>
                <w:lang w:val="hr-HR"/>
              </w:rPr>
              <w:t>0,22 </w:t>
            </w:r>
          </w:p>
        </w:tc>
      </w:tr>
      <w:tr w:rsidR="00FF54D4" w:rsidRPr="00EE62DA" w14:paraId="7FEB2BCA" w14:textId="77777777" w:rsidTr="00B91645">
        <w:trPr>
          <w:trHeight w:val="300"/>
        </w:trPr>
        <w:tc>
          <w:tcPr>
            <w:tcW w:w="2370" w:type="dxa"/>
            <w:vAlign w:val="center"/>
          </w:tcPr>
          <w:p w14:paraId="6232A055" w14:textId="77777777" w:rsidR="00FF54D4" w:rsidRPr="00EE62DA" w:rsidRDefault="3D4C7F34" w:rsidP="00FC2E9C">
            <w:pPr>
              <w:pStyle w:val="Odlomakpopisa"/>
              <w:spacing w:before="80" w:after="0" w:line="276" w:lineRule="auto"/>
              <w:jc w:val="both"/>
              <w:rPr>
                <w:rFonts w:eastAsia="Calibri" w:cs="Calibri"/>
              </w:rPr>
            </w:pPr>
            <w:r w:rsidRPr="477080F9">
              <w:rPr>
                <w:rFonts w:eastAsia="Calibri" w:cs="Calibri"/>
              </w:rPr>
              <w:t>ostala naselja (66) </w:t>
            </w:r>
          </w:p>
        </w:tc>
        <w:tc>
          <w:tcPr>
            <w:tcW w:w="1188" w:type="dxa"/>
            <w:vAlign w:val="center"/>
          </w:tcPr>
          <w:p w14:paraId="4B3DB991"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47.769 </w:t>
            </w:r>
          </w:p>
        </w:tc>
        <w:tc>
          <w:tcPr>
            <w:tcW w:w="1188" w:type="dxa"/>
            <w:vAlign w:val="center"/>
          </w:tcPr>
          <w:p w14:paraId="1A04BD9B"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48.226 </w:t>
            </w:r>
          </w:p>
        </w:tc>
        <w:tc>
          <w:tcPr>
            <w:tcW w:w="1395" w:type="dxa"/>
            <w:vAlign w:val="center"/>
          </w:tcPr>
          <w:p w14:paraId="42EA9330"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457 </w:t>
            </w:r>
          </w:p>
        </w:tc>
        <w:tc>
          <w:tcPr>
            <w:tcW w:w="1260" w:type="dxa"/>
            <w:vAlign w:val="center"/>
          </w:tcPr>
          <w:p w14:paraId="3C1D74E6"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101 </w:t>
            </w:r>
          </w:p>
        </w:tc>
        <w:tc>
          <w:tcPr>
            <w:tcW w:w="1575" w:type="dxa"/>
            <w:vAlign w:val="center"/>
          </w:tcPr>
          <w:p w14:paraId="511A7AF0" w14:textId="77777777" w:rsidR="00FF54D4" w:rsidRPr="00EE62DA" w:rsidRDefault="3D4C7F34" w:rsidP="00FC2E9C">
            <w:pPr>
              <w:spacing w:before="80" w:after="0" w:line="276" w:lineRule="auto"/>
              <w:ind w:right="450"/>
              <w:jc w:val="both"/>
              <w:rPr>
                <w:rFonts w:eastAsia="Calibri" w:cs="Calibri"/>
                <w:lang w:val="hr-HR"/>
              </w:rPr>
            </w:pPr>
            <w:r w:rsidRPr="477080F9">
              <w:rPr>
                <w:rFonts w:eastAsia="Calibri" w:cs="Calibri"/>
                <w:lang w:val="hr-HR"/>
              </w:rPr>
              <w:t>0,1 </w:t>
            </w:r>
          </w:p>
        </w:tc>
      </w:tr>
    </w:tbl>
    <w:p w14:paraId="7BFBE615" w14:textId="77777777" w:rsidR="00FF54D4" w:rsidRPr="00EE62DA" w:rsidRDefault="3D4C7F34" w:rsidP="00FC2E9C">
      <w:pPr>
        <w:spacing w:before="80" w:after="0" w:line="276" w:lineRule="auto"/>
        <w:ind w:left="420" w:hanging="420"/>
        <w:jc w:val="both"/>
        <w:rPr>
          <w:rFonts w:eastAsia="Calibri" w:cs="Calibri"/>
          <w:color w:val="000000" w:themeColor="text1"/>
          <w:lang w:val="hr-HR"/>
        </w:rPr>
      </w:pPr>
      <w:r w:rsidRPr="477080F9">
        <w:rPr>
          <w:rFonts w:eastAsia="Calibri" w:cs="Calibri"/>
          <w:i/>
          <w:iCs/>
          <w:color w:val="000000" w:themeColor="text1"/>
          <w:lang w:val="hr-HR"/>
        </w:rPr>
        <w:t>Izvor: Popis stanovništva, kućanstava i stanova 2011., Stanovništvo po naseljima, Popis stanovništva, kućanstava i stanova 2021. godine, Popisane osobe, kućanstva i stambene jedinice, DZS, Zagreb. </w:t>
      </w:r>
    </w:p>
    <w:p w14:paraId="0F610B26" w14:textId="77777777" w:rsidR="009B013B" w:rsidRPr="00EE62DA" w:rsidRDefault="009B013B" w:rsidP="00FC2E9C">
      <w:pPr>
        <w:spacing w:before="80" w:after="0" w:line="276" w:lineRule="auto"/>
        <w:jc w:val="both"/>
        <w:rPr>
          <w:rFonts w:eastAsia="Calibri" w:cs="Calibri"/>
          <w:b/>
          <w:bCs/>
          <w:color w:val="000000" w:themeColor="text1"/>
          <w:lang w:val="hr-HR"/>
        </w:rPr>
      </w:pPr>
    </w:p>
    <w:p w14:paraId="09B69DA8" w14:textId="728264C7" w:rsidR="00FF54D4" w:rsidRPr="00EE62DA" w:rsidRDefault="3D4C7F34" w:rsidP="00FC2E9C">
      <w:pPr>
        <w:spacing w:before="80" w:after="0" w:line="276" w:lineRule="auto"/>
        <w:jc w:val="both"/>
        <w:rPr>
          <w:rFonts w:eastAsia="Calibri" w:cs="Calibri"/>
          <w:color w:val="000000" w:themeColor="text1"/>
          <w:lang w:val="hr-HR"/>
        </w:rPr>
      </w:pPr>
      <w:r w:rsidRPr="477080F9">
        <w:rPr>
          <w:rFonts w:eastAsia="Calibri" w:cs="Calibri"/>
          <w:color w:val="000000" w:themeColor="text1"/>
          <w:lang w:val="hr-HR"/>
        </w:rPr>
        <w:t>Na smanjenje ukupnog broja stanovnika Grada Zagreba utjecao je i ukupni prirodni pad i emigracija, odnosno iseljavanje. Omjer ovih dviju sastavnica iznosi 30,1% prirodni pad i 69,9% emigracija. </w:t>
      </w:r>
    </w:p>
    <w:p w14:paraId="3DCAEA68" w14:textId="77777777" w:rsidR="00FF54D4" w:rsidRPr="00EE62DA" w:rsidRDefault="3D4C7F34" w:rsidP="00FC2E9C">
      <w:pPr>
        <w:spacing w:before="80" w:after="0" w:line="276" w:lineRule="auto"/>
        <w:jc w:val="both"/>
        <w:rPr>
          <w:rFonts w:eastAsia="Calibri" w:cs="Calibri"/>
          <w:color w:val="000000" w:themeColor="text1"/>
          <w:lang w:val="hr-HR"/>
        </w:rPr>
      </w:pPr>
      <w:r w:rsidRPr="477080F9">
        <w:rPr>
          <w:rFonts w:eastAsia="Calibri" w:cs="Calibri"/>
          <w:color w:val="000000" w:themeColor="text1"/>
          <w:lang w:val="hr-HR"/>
        </w:rPr>
        <w:t>Nekoliko je čimbenika utjecalo da je Grad Zagreb u posljednjem među-popisnom razdoblju zahvatio val emigracije: </w:t>
      </w:r>
    </w:p>
    <w:p w14:paraId="2C8F7059" w14:textId="77777777" w:rsidR="00FF54D4" w:rsidRPr="00EE62DA" w:rsidRDefault="3D4C7F34" w:rsidP="00FC2E9C">
      <w:pPr>
        <w:pStyle w:val="Odlomakpopisa"/>
        <w:numPr>
          <w:ilvl w:val="0"/>
          <w:numId w:val="4"/>
        </w:numPr>
        <w:spacing w:before="80" w:after="0" w:line="276" w:lineRule="auto"/>
        <w:jc w:val="both"/>
        <w:rPr>
          <w:rFonts w:eastAsia="Calibri" w:cs="Calibri"/>
          <w:color w:val="000000" w:themeColor="text1"/>
        </w:rPr>
      </w:pPr>
      <w:r w:rsidRPr="477080F9">
        <w:rPr>
          <w:rFonts w:eastAsia="Calibri" w:cs="Calibri"/>
          <w:color w:val="000000" w:themeColor="text1"/>
        </w:rPr>
        <w:t xml:space="preserve">ulazak Hrvatske u Europsku uniju 2013. omogućio je slobodno preseljenje u neku od zemalja EU, što su iskoristili stanovnici ne samo slabije razvijenih krajeva Hrvatske, već i brojni Zagrepčani; </w:t>
      </w:r>
    </w:p>
    <w:p w14:paraId="15D5D4A3" w14:textId="77777777" w:rsidR="00FF54D4" w:rsidRPr="00EE62DA" w:rsidRDefault="3D4C7F34" w:rsidP="00FC2E9C">
      <w:pPr>
        <w:pStyle w:val="Odlomakpopisa"/>
        <w:numPr>
          <w:ilvl w:val="0"/>
          <w:numId w:val="4"/>
        </w:numPr>
        <w:spacing w:before="80" w:after="0" w:line="276" w:lineRule="auto"/>
        <w:jc w:val="both"/>
        <w:rPr>
          <w:rFonts w:eastAsia="Calibri" w:cs="Calibri"/>
          <w:color w:val="000000" w:themeColor="text1"/>
        </w:rPr>
      </w:pPr>
      <w:r w:rsidRPr="477080F9">
        <w:rPr>
          <w:rFonts w:eastAsia="Calibri" w:cs="Calibri"/>
          <w:color w:val="000000" w:themeColor="text1"/>
        </w:rPr>
        <w:t xml:space="preserve">pandemija COVID-19 i potres također su u znatno manjoj mjeri utjecali da se određeni broj stanovnika Zagreba preselio ili u inozemstvo, ili u druge dijelove Hrvatske; </w:t>
      </w:r>
    </w:p>
    <w:p w14:paraId="474B1D93" w14:textId="77777777" w:rsidR="00FF54D4" w:rsidRPr="00EE62DA" w:rsidRDefault="3D4C7F34" w:rsidP="00FC2E9C">
      <w:pPr>
        <w:pStyle w:val="Odlomakpopisa"/>
        <w:numPr>
          <w:ilvl w:val="0"/>
          <w:numId w:val="4"/>
        </w:numPr>
        <w:spacing w:before="80" w:after="0" w:line="276" w:lineRule="auto"/>
        <w:jc w:val="both"/>
        <w:rPr>
          <w:rFonts w:eastAsia="Calibri" w:cs="Calibri"/>
          <w:color w:val="000000" w:themeColor="text1"/>
        </w:rPr>
      </w:pPr>
      <w:r w:rsidRPr="477080F9">
        <w:rPr>
          <w:rFonts w:eastAsia="Calibri" w:cs="Calibri"/>
          <w:color w:val="000000" w:themeColor="text1"/>
        </w:rPr>
        <w:t xml:space="preserve">Zagreb kao veliki grad uvijek je bio imigracijsko područje – mnogi doseljenici iz raznih krajeva Hrvatske koji su u Zagreb doselili u ranijim razdobljima, bilo da su došli na školovanje ili na rad, nakon provedenog radnog vijeka u Zagrebu odlaskom u mirovinu vraćaju se u mjesta otkud su prvotno i doselili u Zagreb; </w:t>
      </w:r>
    </w:p>
    <w:p w14:paraId="27BA5843" w14:textId="77777777" w:rsidR="00FF54D4" w:rsidRPr="00EE62DA" w:rsidRDefault="3D4C7F34" w:rsidP="00FC2E9C">
      <w:pPr>
        <w:pStyle w:val="Odlomakpopisa"/>
        <w:numPr>
          <w:ilvl w:val="0"/>
          <w:numId w:val="4"/>
        </w:numPr>
        <w:spacing w:before="80" w:after="0" w:line="276" w:lineRule="auto"/>
        <w:jc w:val="both"/>
        <w:rPr>
          <w:rFonts w:eastAsia="Calibri" w:cs="Calibri"/>
          <w:color w:val="000000" w:themeColor="text1"/>
        </w:rPr>
      </w:pPr>
      <w:r w:rsidRPr="477080F9">
        <w:rPr>
          <w:rFonts w:eastAsia="Calibri" w:cs="Calibri"/>
          <w:color w:val="000000" w:themeColor="text1"/>
        </w:rPr>
        <w:t>brojni Zagrepčani posjeduju vikend-kuće na moru ili u neposrednoj okolici Zagreba, kamo su se odlaskom u mirovinu, nakon potresa ili tijekom pandemije trajno preselili. </w:t>
      </w:r>
    </w:p>
    <w:p w14:paraId="239B8331" w14:textId="045F8A48" w:rsidR="00A57B19" w:rsidRPr="00EE62DA" w:rsidRDefault="3D4C7F34" w:rsidP="00FC2E9C">
      <w:pPr>
        <w:spacing w:before="80" w:after="0" w:line="276" w:lineRule="auto"/>
        <w:jc w:val="both"/>
        <w:rPr>
          <w:rFonts w:eastAsia="Calibri" w:cs="Calibri"/>
          <w:i/>
          <w:iCs/>
          <w:color w:val="000000" w:themeColor="text1"/>
          <w:lang w:val="hr-HR"/>
        </w:rPr>
      </w:pPr>
      <w:r w:rsidRPr="477080F9">
        <w:rPr>
          <w:rFonts w:eastAsia="Calibri" w:cs="Calibri"/>
          <w:color w:val="000000" w:themeColor="text1"/>
          <w:lang w:val="hr-HR"/>
        </w:rPr>
        <w:lastRenderedPageBreak/>
        <w:t> </w:t>
      </w:r>
    </w:p>
    <w:p w14:paraId="3FE077CB" w14:textId="2999552A" w:rsidR="00FF54D4" w:rsidRPr="00EE62DA" w:rsidRDefault="00D354D3" w:rsidP="00D354D3">
      <w:pPr>
        <w:pStyle w:val="Opisslike"/>
        <w:rPr>
          <w:rFonts w:eastAsia="Calibri" w:cs="Calibri"/>
          <w:i w:val="0"/>
          <w:iCs w:val="0"/>
          <w:color w:val="000000" w:themeColor="text1"/>
          <w:lang w:val="hr-HR"/>
        </w:rPr>
      </w:pPr>
      <w:bookmarkStart w:id="18" w:name="_Toc190692392"/>
      <w:r w:rsidRPr="008535DE">
        <w:rPr>
          <w:lang w:val="pl-PL"/>
        </w:rPr>
        <w:t xml:space="preserve">Slika </w:t>
      </w:r>
      <w:r w:rsidR="00615B51">
        <w:fldChar w:fldCharType="begin"/>
      </w:r>
      <w:r w:rsidR="00615B51" w:rsidRPr="008535DE">
        <w:rPr>
          <w:lang w:val="pl-PL"/>
        </w:rPr>
        <w:instrText xml:space="preserve"> SEQ Slika \* ARABIC </w:instrText>
      </w:r>
      <w:r w:rsidR="00615B51">
        <w:fldChar w:fldCharType="separate"/>
      </w:r>
      <w:r w:rsidRPr="008535DE">
        <w:rPr>
          <w:noProof/>
          <w:lang w:val="pl-PL"/>
        </w:rPr>
        <w:t>1</w:t>
      </w:r>
      <w:r w:rsidR="00615B51">
        <w:rPr>
          <w:noProof/>
        </w:rPr>
        <w:fldChar w:fldCharType="end"/>
      </w:r>
      <w:r w:rsidRPr="008535DE">
        <w:rPr>
          <w:lang w:val="pl-PL"/>
        </w:rPr>
        <w:t xml:space="preserve"> </w:t>
      </w:r>
      <w:r w:rsidRPr="477080F9">
        <w:rPr>
          <w:rFonts w:eastAsia="Calibri" w:cs="Calibri"/>
          <w:color w:val="000000" w:themeColor="text1"/>
          <w:lang w:val="hr-HR"/>
        </w:rPr>
        <w:t>Među-popisna promjena broja stanovnika po gradskim četvrtima Grada Zagreba 2011. – 2021.</w:t>
      </w:r>
      <w:bookmarkEnd w:id="18"/>
    </w:p>
    <w:p w14:paraId="21608E26" w14:textId="77777777" w:rsidR="00FF54D4" w:rsidRPr="00EE62DA" w:rsidRDefault="3D4C7F34" w:rsidP="00FC2E9C">
      <w:pPr>
        <w:spacing w:before="80" w:after="0" w:line="276" w:lineRule="auto"/>
        <w:jc w:val="both"/>
        <w:rPr>
          <w:rFonts w:eastAsia="Calibri" w:cs="Calibri"/>
          <w:color w:val="000000" w:themeColor="text1"/>
          <w:lang w:val="hr-HR"/>
        </w:rPr>
      </w:pPr>
      <w:r w:rsidRPr="477080F9">
        <w:rPr>
          <w:rFonts w:eastAsia="Calibri" w:cs="Calibri"/>
          <w:color w:val="000000" w:themeColor="text1"/>
          <w:lang w:val="hr-HR"/>
        </w:rPr>
        <w:t xml:space="preserve">                       </w:t>
      </w:r>
      <w:r>
        <w:rPr>
          <w:noProof/>
          <w:lang w:val="hr-HR" w:eastAsia="hr-HR"/>
        </w:rPr>
        <w:drawing>
          <wp:inline distT="0" distB="0" distL="0" distR="0" wp14:anchorId="4E6275F0" wp14:editId="215A9F56">
            <wp:extent cx="4181475" cy="3590925"/>
            <wp:effectExtent l="0" t="0" r="0" b="0"/>
            <wp:docPr id="236291879" name="Picture 236291879" descr="Slika na kojoj se prikazuje karta, tekst, atlas&#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91879"/>
                    <pic:cNvPicPr/>
                  </pic:nvPicPr>
                  <pic:blipFill>
                    <a:blip r:embed="rId16">
                      <a:extLst>
                        <a:ext uri="{28A0092B-C50C-407E-A947-70E740481C1C}">
                          <a14:useLocalDpi xmlns:a14="http://schemas.microsoft.com/office/drawing/2010/main" val="0"/>
                        </a:ext>
                      </a:extLst>
                    </a:blip>
                    <a:stretch>
                      <a:fillRect/>
                    </a:stretch>
                  </pic:blipFill>
                  <pic:spPr>
                    <a:xfrm>
                      <a:off x="0" y="0"/>
                      <a:ext cx="4181475" cy="3590925"/>
                    </a:xfrm>
                    <a:prstGeom prst="rect">
                      <a:avLst/>
                    </a:prstGeom>
                  </pic:spPr>
                </pic:pic>
              </a:graphicData>
            </a:graphic>
          </wp:inline>
        </w:drawing>
      </w:r>
    </w:p>
    <w:p w14:paraId="103A14C2" w14:textId="77777777" w:rsidR="00FF54D4" w:rsidRPr="00EE62DA" w:rsidRDefault="3D4C7F34" w:rsidP="00342009">
      <w:pPr>
        <w:spacing w:before="80" w:after="0" w:line="276" w:lineRule="auto"/>
        <w:jc w:val="center"/>
        <w:rPr>
          <w:rFonts w:eastAsia="Calibri" w:cs="Calibri"/>
          <w:i/>
          <w:iCs/>
          <w:color w:val="000000" w:themeColor="text1"/>
          <w:lang w:val="hr-HR"/>
        </w:rPr>
      </w:pPr>
      <w:r w:rsidRPr="477080F9">
        <w:rPr>
          <w:rFonts w:eastAsia="Calibri" w:cs="Calibri"/>
          <w:i/>
          <w:iCs/>
          <w:color w:val="000000" w:themeColor="text1"/>
          <w:lang w:val="hr-HR"/>
        </w:rPr>
        <w:t>Izvor: DZS, obrada: GUSZBOI</w:t>
      </w:r>
    </w:p>
    <w:p w14:paraId="4E04578F" w14:textId="77777777" w:rsidR="00A57B19" w:rsidRDefault="00A57B19" w:rsidP="00FC2E9C">
      <w:pPr>
        <w:spacing w:before="80" w:after="0" w:line="276" w:lineRule="auto"/>
        <w:jc w:val="both"/>
        <w:rPr>
          <w:rFonts w:eastAsia="Calibri" w:cs="Calibri"/>
          <w:color w:val="000000" w:themeColor="text1"/>
          <w:lang w:val="hr-HR"/>
        </w:rPr>
      </w:pPr>
    </w:p>
    <w:p w14:paraId="1F3B1EDC" w14:textId="2E0D445C" w:rsidR="00FF54D4" w:rsidRPr="00EE62DA" w:rsidRDefault="3D4C7F34" w:rsidP="00FC2E9C">
      <w:pPr>
        <w:spacing w:before="80" w:after="0" w:line="276" w:lineRule="auto"/>
        <w:jc w:val="both"/>
        <w:rPr>
          <w:rFonts w:eastAsia="Calibri" w:cs="Calibri"/>
          <w:color w:val="000000" w:themeColor="text1"/>
          <w:lang w:val="hr-HR"/>
        </w:rPr>
      </w:pPr>
      <w:r w:rsidRPr="477080F9">
        <w:rPr>
          <w:rFonts w:eastAsia="Calibri" w:cs="Calibri"/>
          <w:color w:val="000000" w:themeColor="text1"/>
          <w:lang w:val="hr-HR"/>
        </w:rPr>
        <w:t>Porastu stanovništva pridonijela je isključivo imigracija stanovništva budući je Grad Zagreb od popisa 2021. do 2023. prirodnim putem izgubio oko 4000 stanovnika</w:t>
      </w:r>
      <w:r w:rsidRPr="477080F9">
        <w:rPr>
          <w:rFonts w:eastAsia="Calibri" w:cs="Calibri"/>
          <w:b/>
          <w:bCs/>
          <w:color w:val="000000" w:themeColor="text1"/>
          <w:lang w:val="hr-HR"/>
        </w:rPr>
        <w:t xml:space="preserve"> </w:t>
      </w:r>
      <w:r w:rsidRPr="477080F9">
        <w:rPr>
          <w:rFonts w:eastAsia="Calibri" w:cs="Calibri"/>
          <w:color w:val="000000" w:themeColor="text1"/>
          <w:lang w:val="hr-HR"/>
        </w:rPr>
        <w:t>(Izvor: DZS).</w:t>
      </w:r>
    </w:p>
    <w:p w14:paraId="3A1BA33B" w14:textId="77777777" w:rsidR="00FF54D4" w:rsidRPr="00EE62DA" w:rsidRDefault="3D4C7F34" w:rsidP="00FC2E9C">
      <w:pPr>
        <w:spacing w:before="80" w:after="0" w:line="276" w:lineRule="auto"/>
        <w:ind w:right="-15"/>
        <w:jc w:val="both"/>
        <w:rPr>
          <w:rFonts w:eastAsia="Calibri" w:cs="Calibri"/>
          <w:color w:val="000000" w:themeColor="text1"/>
          <w:lang w:val="hr-HR"/>
        </w:rPr>
      </w:pPr>
      <w:r w:rsidRPr="477080F9">
        <w:rPr>
          <w:rFonts w:eastAsia="Calibri" w:cs="Calibri"/>
          <w:color w:val="000000" w:themeColor="text1"/>
          <w:lang w:val="hr-HR"/>
        </w:rPr>
        <w:t xml:space="preserve">Vezano uz </w:t>
      </w:r>
      <w:r w:rsidRPr="477080F9">
        <w:rPr>
          <w:rFonts w:eastAsia="Calibri" w:cs="Calibri"/>
          <w:b/>
          <w:bCs/>
          <w:color w:val="000000" w:themeColor="text1"/>
          <w:lang w:val="hr-HR"/>
        </w:rPr>
        <w:t>migracije stanovništva</w:t>
      </w:r>
      <w:r w:rsidRPr="477080F9">
        <w:rPr>
          <w:rFonts w:eastAsia="Calibri" w:cs="Calibri"/>
          <w:color w:val="000000" w:themeColor="text1"/>
          <w:lang w:val="hr-HR"/>
        </w:rPr>
        <w:t xml:space="preserve">, u Grad Zagreb u 2023. doselile su 22.184 osobe i to 7.991 iz drugih županija, a 14.193 iz inozemstva (ukupan broj osoba doseljenih iz inozemstva uključuje i raseljene osobe iz Ukrajine kojima je odobrena privremena zaštita u RH). Iste godine iz Grada Zagreba ukupno je odselilo 16.656 stanovnika i to u druge županije 8.313, a u inozemstvo 8.343. Saldo ukupne migracije iznosilo je 5.528 osoba, s tim da je saldo migracije među županijama bio negativan (–322), a saldo migracije s inozemstvom pozitivan (5.850 osoba). U ukupnom broju doseljenih i odseljenih osoba znatan je udio stranaca u okviru izdanih dozvola za boravak i rad. </w:t>
      </w:r>
    </w:p>
    <w:p w14:paraId="5161DF54" w14:textId="12797F3F" w:rsidR="008A7DF5" w:rsidRPr="00EE62DA" w:rsidRDefault="3D4C7F34" w:rsidP="00FC2E9C">
      <w:pPr>
        <w:spacing w:before="80" w:after="0" w:line="276" w:lineRule="auto"/>
        <w:ind w:right="-15"/>
        <w:jc w:val="both"/>
        <w:rPr>
          <w:rFonts w:eastAsia="Calibri" w:cs="Calibri"/>
          <w:color w:val="000000" w:themeColor="text1"/>
          <w:lang w:val="hr-HR"/>
        </w:rPr>
      </w:pPr>
      <w:r w:rsidRPr="477080F9">
        <w:rPr>
          <w:rFonts w:eastAsia="Calibri" w:cs="Calibri"/>
          <w:color w:val="000000" w:themeColor="text1"/>
          <w:lang w:val="hr-HR"/>
        </w:rPr>
        <w:t xml:space="preserve">Iz priloženih podataka vidljivo je da je u Gradu Zagrebu prisutan prirodni pad stanovništva budući je stopa prirodnog prirasta negativna i u padu je u odnosu na prethodne godine, dok je saldo ukupne migracije pozitivan.  </w:t>
      </w:r>
    </w:p>
    <w:p w14:paraId="1A27327A" w14:textId="77777777" w:rsidR="002F1202" w:rsidRPr="00EE62DA" w:rsidRDefault="06312D47" w:rsidP="00FC2E9C">
      <w:pPr>
        <w:pStyle w:val="Naslov2"/>
        <w:spacing w:line="276" w:lineRule="auto"/>
      </w:pPr>
      <w:bookmarkStart w:id="19" w:name="_Toc190695422"/>
      <w:r w:rsidRPr="477080F9">
        <w:t>Demografska struktura stanovništva</w:t>
      </w:r>
      <w:bookmarkEnd w:id="19"/>
      <w:r w:rsidRPr="477080F9">
        <w:t xml:space="preserve"> </w:t>
      </w:r>
    </w:p>
    <w:p w14:paraId="6CC8280B" w14:textId="77777777" w:rsidR="002F1202" w:rsidRPr="00EE62DA" w:rsidRDefault="06312D47" w:rsidP="00FC2E9C">
      <w:pPr>
        <w:spacing w:before="80" w:line="276" w:lineRule="auto"/>
        <w:jc w:val="both"/>
        <w:rPr>
          <w:rFonts w:eastAsia="Calibri"/>
          <w:color w:val="000000" w:themeColor="text1"/>
          <w:lang w:val="hr-HR"/>
        </w:rPr>
      </w:pPr>
      <w:r w:rsidRPr="477080F9">
        <w:rPr>
          <w:rFonts w:eastAsia="Calibri"/>
          <w:color w:val="000000" w:themeColor="text1"/>
          <w:lang w:val="hr-HR"/>
        </w:rPr>
        <w:t xml:space="preserve">Prikaz demografske strukture stanovništva temeljit će se na prikazu starosne i spolne strukture stanovništva, nacionalne i vjerske pripadnosti te prikazu udjela osoba s invaliditetom u općoj populaciji. </w:t>
      </w:r>
    </w:p>
    <w:p w14:paraId="55B510E7" w14:textId="77777777" w:rsidR="002F1202" w:rsidRPr="00EE62DA" w:rsidRDefault="06312D47" w:rsidP="00FC2E9C">
      <w:pPr>
        <w:spacing w:before="80" w:line="276" w:lineRule="auto"/>
        <w:jc w:val="both"/>
        <w:rPr>
          <w:rFonts w:eastAsia="Calibri"/>
          <w:color w:val="000000" w:themeColor="text1"/>
          <w:lang w:val="hr-HR"/>
        </w:rPr>
      </w:pPr>
      <w:r w:rsidRPr="477080F9">
        <w:rPr>
          <w:rFonts w:eastAsia="Calibri"/>
          <w:color w:val="000000" w:themeColor="text1"/>
          <w:lang w:val="hr-HR"/>
        </w:rPr>
        <w:t xml:space="preserve">Vodeći demografski proces u populaciji Grada Zagreba je </w:t>
      </w:r>
      <w:r w:rsidRPr="477080F9">
        <w:rPr>
          <w:rFonts w:eastAsia="Calibri"/>
          <w:b/>
          <w:bCs/>
          <w:color w:val="000000" w:themeColor="text1"/>
          <w:lang w:val="hr-HR"/>
        </w:rPr>
        <w:t>proces demografskog starenja</w:t>
      </w:r>
      <w:r w:rsidRPr="477080F9">
        <w:rPr>
          <w:rFonts w:eastAsia="Calibri"/>
          <w:color w:val="000000" w:themeColor="text1"/>
          <w:lang w:val="hr-HR"/>
        </w:rPr>
        <w:t>. U razdoblju 2011. – 2021. godine primjetno je smanjenje udjela mladog, a povećanje udjela starog stanovništva, što je rezultiralo porastom indeksa i koeficijenta starenja te prosječne starosti. Poremećaji dobno-spolne strukture vidljivi su i kod muških i ženskih radnih kontingenata, odnosno kod ženskih fertilnih skupina. I kod muške i kod ženske populacije smanjen je opseg i udio stanovništva u predradnoj, a povećan je udio stanovništva u postradnoj dobi. </w:t>
      </w:r>
    </w:p>
    <w:p w14:paraId="1E563EC5" w14:textId="77777777" w:rsidR="002F1202" w:rsidRPr="00EE62DA" w:rsidRDefault="06312D47" w:rsidP="00FC2E9C">
      <w:pPr>
        <w:spacing w:before="80" w:line="276" w:lineRule="auto"/>
        <w:jc w:val="both"/>
        <w:rPr>
          <w:rFonts w:eastAsia="Calibri" w:cs="Calibri"/>
          <w:color w:val="000000" w:themeColor="text1"/>
          <w:lang w:val="hr-HR"/>
        </w:rPr>
      </w:pPr>
      <w:r w:rsidRPr="477080F9">
        <w:rPr>
          <w:rFonts w:eastAsia="Calibri"/>
          <w:b/>
          <w:bCs/>
          <w:color w:val="000000" w:themeColor="text1"/>
          <w:lang w:val="hr-HR"/>
        </w:rPr>
        <w:lastRenderedPageBreak/>
        <w:t>Prema dobnoj strukturi</w:t>
      </w:r>
      <w:r w:rsidRPr="477080F9">
        <w:rPr>
          <w:rFonts w:eastAsia="Calibri"/>
          <w:color w:val="000000" w:themeColor="text1"/>
          <w:lang w:val="hr-HR"/>
        </w:rPr>
        <w:t>, u promatranom razdoblju (2011. – 2021.) udio mladog stanovništva (do 19 godina starosti) smanjen je s 19,9% na 19,8%, udio zrelog stanovništva (20 – 59 godina starosti) znatno je smanjen i to s 56,5% na</w:t>
      </w:r>
      <w:r w:rsidRPr="477080F9">
        <w:rPr>
          <w:rFonts w:eastAsia="Calibri" w:cs="Calibri"/>
          <w:color w:val="000000" w:themeColor="text1"/>
          <w:lang w:val="hr-HR"/>
        </w:rPr>
        <w:t xml:space="preserve"> 53,5%, dok je udio staračkog stanovništva (stariji od 60 godina) povećan s 23,6% na 27,0%. U istom je razdoblju apsolutni broj mladih smanjen za 3,1%, a broj starih povećan za čak 11,2%. Osobe starije životne dobi (65+) u 2021. čine 20,7% ukupne zagrebačke populacije (158.773 građana), u odnosu na 2011. kada ih je bilo 17,3%. Značajan je i broj osoba u dubokoj starosti (85+) koje su 2021. činile 10,9 % od ukupnog broja starijih građana (65+). Koeficijent mladosti (0 –19) u Gradu Zagrebu je smanjen u 2021. u odnosu na 2011. s 198,6 na 197,0, a koeficijent starosti povećan s 23,6 na 27 (za muškarce 23,3, a za žene 30,3).Prema podatcima popisa stanovništva 2021., čak svaki četvrti stanovnik Grada Zagreba stariji je od 60 godina. Prosječna starost stanovništva Grada Zagreba povećana je s 41,6 na 43 godine (2021. u odnosu na 2011). Prosječna starost muškarca je 41 godinu, a žena 44,8 godina.   </w:t>
      </w:r>
    </w:p>
    <w:p w14:paraId="6DB2BEAA" w14:textId="77777777" w:rsidR="002F1202" w:rsidRPr="00EE62DA" w:rsidRDefault="06312D47" w:rsidP="00FC2E9C">
      <w:pPr>
        <w:spacing w:before="80" w:after="0" w:line="276" w:lineRule="auto"/>
        <w:jc w:val="both"/>
        <w:rPr>
          <w:rFonts w:eastAsia="Calibri" w:cs="Calibri"/>
          <w:color w:val="000000" w:themeColor="text1"/>
          <w:lang w:val="hr-HR"/>
        </w:rPr>
      </w:pPr>
      <w:r w:rsidRPr="477080F9">
        <w:rPr>
          <w:rFonts w:eastAsia="Calibri" w:cs="Calibri"/>
          <w:b/>
          <w:bCs/>
          <w:color w:val="000000" w:themeColor="text1"/>
          <w:lang w:val="hr-HR"/>
        </w:rPr>
        <w:t>Prema starosnoj strukturi gradskih četvrti</w:t>
      </w:r>
      <w:r w:rsidRPr="477080F9">
        <w:rPr>
          <w:rFonts w:eastAsia="Calibri" w:cs="Calibri"/>
          <w:color w:val="000000" w:themeColor="text1"/>
          <w:lang w:val="hr-HR"/>
        </w:rPr>
        <w:t>, najpovoljniju starosnu strukturu ima gradska četvrt Sesvete u kojoj je udio mladih od 0 – 14 godina starosti ukupno 17,7%, a mladih 0  – 19 godina 23,5%. Sesvete su najmlađa gradska četvrt s prosječnom starosti ukupnog stanovništva 40,4 godine. Najnepovoljniju starosnu strukturu imaju gradske četvrti Donji grad i Gornji grad. U Donjem gradu više od jedne četvrtine stanovništva starije je od 65 godina, a prosječna starost ukupnog stanovništva ove gradske četvrti je 47,9 godina. Slično je i u Gornjem gradu gdje je udio starog stanovništva starijih od 65 godina 28,6%, a prosječna starost stanovništva ove četvrti je 47,1 godina. U pogledu starosne strukture stanovništva u Gradu Zagrebu značajno je izražen trend starenja stanovnika. Glede prostornog razmještaja, starije stanovništvo u većoj mjeri nastanjuje gradski centar, dok mlađe obitelji s djecom gravitiraju rubnim dijelovima Grada ili se sele u satelitske gradove Zagreba koji su u sastavu Zagrebačke županije, npr. u Veliku Goricu, Zaprešić, Samobor i Dugo Selo. Osim u navedene gradove, dio stanovništva preseljava se i u općinska središta i u njima pripadajuća naselja u neposrednoj okolici Zagreba, a koja pripadaju Zagrebačkoj županiji. </w:t>
      </w:r>
    </w:p>
    <w:p w14:paraId="7D497B50" w14:textId="77777777" w:rsidR="002F1202" w:rsidRPr="00EE62DA" w:rsidRDefault="06312D47" w:rsidP="00FC2E9C">
      <w:pPr>
        <w:spacing w:before="80" w:after="0" w:line="276" w:lineRule="auto"/>
        <w:jc w:val="both"/>
        <w:rPr>
          <w:rFonts w:eastAsia="Calibri" w:cs="Calibri"/>
          <w:color w:val="000000" w:themeColor="text1"/>
          <w:lang w:val="hr-HR"/>
        </w:rPr>
      </w:pPr>
      <w:r w:rsidRPr="477080F9">
        <w:rPr>
          <w:rFonts w:eastAsia="Calibri" w:cs="Calibri"/>
          <w:color w:val="000000" w:themeColor="text1"/>
          <w:lang w:val="hr-HR"/>
        </w:rPr>
        <w:t>Kada promatramo spolnu strukturu stanovništva, prema Popisu 2021.,</w:t>
      </w:r>
      <w:r w:rsidRPr="477080F9">
        <w:rPr>
          <w:rFonts w:eastAsia="Calibri" w:cs="Calibri"/>
          <w:b/>
          <w:bCs/>
          <w:color w:val="000000" w:themeColor="text1"/>
          <w:lang w:val="hr-HR"/>
        </w:rPr>
        <w:t xml:space="preserve"> </w:t>
      </w:r>
      <w:r w:rsidRPr="477080F9">
        <w:rPr>
          <w:rFonts w:eastAsia="Calibri" w:cs="Calibri"/>
          <w:color w:val="000000" w:themeColor="text1"/>
          <w:lang w:val="hr-HR"/>
        </w:rPr>
        <w:t>Grad Zagreb je od 767.131 stanovnika, imao 358.616 muškaraca (46,7%) i 408.515 žena (53,3%). Koeficijent feminiteta je znatno veći od koeficijenta maskuliniteta, odnosno, na 1.000 žena dolazi 877 muškaraca, a na 1.000 muškaraca dolazi 1.139 žena. U razdoblju od 2011. do 2021. udio žena neznatno je povećan u predfertilnom (sa 13,4% na 13,9%), smanjen u fertilnom (sa 45,6% na 42,9%), a značajnije povećan u postfertilnom razdoblju života (sa 41 % na 43,2%), što pokazuje da se sve više smanjuje udio žena u najpovoljnijoj reprodukcijskoj životnoj dobi. </w:t>
      </w:r>
    </w:p>
    <w:p w14:paraId="070C9A23" w14:textId="77777777" w:rsidR="002F1202" w:rsidRPr="00EE62DA" w:rsidRDefault="06312D47" w:rsidP="00FC2E9C">
      <w:pPr>
        <w:spacing w:before="80" w:after="0" w:line="276" w:lineRule="auto"/>
        <w:jc w:val="both"/>
        <w:rPr>
          <w:rFonts w:eastAsia="Calibri" w:cs="Calibri"/>
          <w:color w:val="000000" w:themeColor="text1"/>
          <w:lang w:val="hr-HR"/>
        </w:rPr>
      </w:pPr>
      <w:r w:rsidRPr="477080F9">
        <w:rPr>
          <w:rFonts w:eastAsia="Calibri" w:cs="Calibri"/>
          <w:b/>
          <w:bCs/>
          <w:color w:val="000000" w:themeColor="text1"/>
          <w:lang w:val="hr-HR"/>
        </w:rPr>
        <w:t xml:space="preserve">Vitalna kretanja </w:t>
      </w:r>
      <w:r w:rsidRPr="477080F9">
        <w:rPr>
          <w:rFonts w:eastAsia="Calibri" w:cs="Calibri"/>
          <w:color w:val="000000" w:themeColor="text1"/>
          <w:lang w:val="hr-HR"/>
        </w:rPr>
        <w:t>stanovništva u 2023. pokazuju da je u Gradu Zagrebu rođeno najmanje živorođene djece u posljednjih 60 godina otkad se prati vitalna statistika</w:t>
      </w:r>
      <w:r w:rsidRPr="477080F9">
        <w:rPr>
          <w:rFonts w:eastAsia="Calibri" w:cs="Calibri"/>
          <w:b/>
          <w:bCs/>
          <w:color w:val="000000" w:themeColor="text1"/>
          <w:lang w:val="hr-HR"/>
        </w:rPr>
        <w:t xml:space="preserve"> </w:t>
      </w:r>
      <w:r w:rsidRPr="477080F9">
        <w:rPr>
          <w:rFonts w:eastAsia="Calibri" w:cs="Calibri"/>
          <w:color w:val="000000" w:themeColor="text1"/>
          <w:lang w:val="hr-HR"/>
        </w:rPr>
        <w:t>(živorođeno 6 995 djece).</w:t>
      </w:r>
      <w:r w:rsidRPr="477080F9">
        <w:rPr>
          <w:rFonts w:eastAsia="Calibri" w:cs="Calibri"/>
          <w:b/>
          <w:bCs/>
          <w:color w:val="000000" w:themeColor="text1"/>
          <w:lang w:val="hr-HR"/>
        </w:rPr>
        <w:t> </w:t>
      </w:r>
      <w:r w:rsidRPr="477080F9">
        <w:rPr>
          <w:rFonts w:eastAsia="Calibri" w:cs="Calibri"/>
          <w:color w:val="000000" w:themeColor="text1"/>
          <w:lang w:val="hr-HR"/>
        </w:rPr>
        <w:t>U Gradu Zagrebu u odnosu na 2022., broj živorođene djece pao je za 6,2%, tj. rođeno je 461 dijete manje nego u 2022. Stopa nataliteta (živorođeni na 1 000 stanovnika) u 2023. iznosila je 9,1. </w:t>
      </w:r>
    </w:p>
    <w:p w14:paraId="539F9C0E" w14:textId="77777777" w:rsidR="008E3875" w:rsidRPr="00EE62DA" w:rsidRDefault="008E3875" w:rsidP="00FC2E9C">
      <w:pPr>
        <w:spacing w:before="80" w:after="0" w:line="276" w:lineRule="auto"/>
        <w:jc w:val="both"/>
        <w:rPr>
          <w:rFonts w:eastAsia="Calibri" w:cs="Calibri"/>
          <w:i/>
          <w:iCs/>
          <w:color w:val="000000" w:themeColor="text1"/>
          <w:lang w:val="hr-HR"/>
        </w:rPr>
      </w:pPr>
      <w:r w:rsidRPr="477080F9">
        <w:rPr>
          <w:rFonts w:eastAsia="Calibri" w:cs="Calibri"/>
          <w:i/>
          <w:iCs/>
          <w:color w:val="000000" w:themeColor="text1"/>
          <w:lang w:val="hr-HR"/>
        </w:rPr>
        <w:br w:type="page"/>
      </w:r>
    </w:p>
    <w:p w14:paraId="0981DDC0" w14:textId="3974A47B" w:rsidR="002F1202" w:rsidRPr="00A57B19" w:rsidRDefault="00A57B19" w:rsidP="00A57B19">
      <w:pPr>
        <w:pStyle w:val="Opisslike"/>
        <w:rPr>
          <w:rFonts w:eastAsia="Calibri" w:cs="Calibri"/>
          <w:i w:val="0"/>
          <w:iCs w:val="0"/>
          <w:color w:val="000000" w:themeColor="text1"/>
          <w:sz w:val="20"/>
          <w:szCs w:val="20"/>
          <w:lang w:val="hr-HR"/>
        </w:rPr>
      </w:pPr>
      <w:bookmarkStart w:id="20" w:name="_Toc190692393"/>
      <w:r w:rsidRPr="008535DE">
        <w:rPr>
          <w:sz w:val="20"/>
          <w:szCs w:val="20"/>
          <w:lang w:val="pl-PL"/>
        </w:rPr>
        <w:lastRenderedPageBreak/>
        <w:t xml:space="preserve">Slika </w:t>
      </w:r>
      <w:r w:rsidRPr="00A57B19">
        <w:rPr>
          <w:sz w:val="20"/>
          <w:szCs w:val="20"/>
        </w:rPr>
        <w:fldChar w:fldCharType="begin"/>
      </w:r>
      <w:r w:rsidRPr="008535DE">
        <w:rPr>
          <w:sz w:val="20"/>
          <w:szCs w:val="20"/>
          <w:lang w:val="pl-PL"/>
        </w:rPr>
        <w:instrText xml:space="preserve"> SEQ Slika \* ARABIC </w:instrText>
      </w:r>
      <w:r w:rsidRPr="00A57B19">
        <w:rPr>
          <w:sz w:val="20"/>
          <w:szCs w:val="20"/>
        </w:rPr>
        <w:fldChar w:fldCharType="separate"/>
      </w:r>
      <w:r w:rsidR="00D354D3" w:rsidRPr="008535DE">
        <w:rPr>
          <w:noProof/>
          <w:sz w:val="20"/>
          <w:szCs w:val="20"/>
          <w:lang w:val="pl-PL"/>
        </w:rPr>
        <w:t>2</w:t>
      </w:r>
      <w:r w:rsidRPr="00A57B19">
        <w:rPr>
          <w:sz w:val="20"/>
          <w:szCs w:val="20"/>
        </w:rPr>
        <w:fldChar w:fldCharType="end"/>
      </w:r>
      <w:r w:rsidRPr="008535DE">
        <w:rPr>
          <w:sz w:val="20"/>
          <w:szCs w:val="20"/>
          <w:lang w:val="pl-PL"/>
        </w:rPr>
        <w:t xml:space="preserve"> </w:t>
      </w:r>
      <w:r w:rsidR="06312D47" w:rsidRPr="00A57B19">
        <w:rPr>
          <w:rFonts w:eastAsia="Calibri" w:cs="Calibri"/>
          <w:color w:val="000000" w:themeColor="text1"/>
          <w:sz w:val="20"/>
          <w:szCs w:val="20"/>
          <w:lang w:val="hr-HR"/>
        </w:rPr>
        <w:t>Prirodno kretanje stanovništva Grada Zagreba od 2011. do 2023. godine</w:t>
      </w:r>
      <w:bookmarkEnd w:id="20"/>
    </w:p>
    <w:p w14:paraId="5624C898" w14:textId="77777777" w:rsidR="002F1202" w:rsidRPr="00A57B19" w:rsidRDefault="06312D47" w:rsidP="00FC2E9C">
      <w:pPr>
        <w:spacing w:before="80" w:after="0" w:line="276" w:lineRule="auto"/>
        <w:ind w:right="-15"/>
        <w:jc w:val="both"/>
        <w:rPr>
          <w:rFonts w:eastAsia="Calibri" w:cs="Calibri"/>
          <w:color w:val="000000" w:themeColor="text1"/>
          <w:szCs w:val="20"/>
          <w:lang w:val="hr-HR"/>
        </w:rPr>
      </w:pPr>
      <w:r w:rsidRPr="00A57B19">
        <w:rPr>
          <w:rFonts w:eastAsia="Calibri" w:cs="Calibri"/>
          <w:color w:val="000000" w:themeColor="text1"/>
          <w:szCs w:val="20"/>
          <w:lang w:val="hr-HR"/>
        </w:rPr>
        <w:t>  </w:t>
      </w:r>
      <w:r w:rsidRPr="00A57B19">
        <w:rPr>
          <w:noProof/>
          <w:szCs w:val="20"/>
          <w:lang w:val="hr-HR" w:eastAsia="hr-HR"/>
        </w:rPr>
        <w:drawing>
          <wp:inline distT="0" distB="0" distL="0" distR="0" wp14:anchorId="4EA0F8A9" wp14:editId="16D37F96">
            <wp:extent cx="5572125" cy="2647950"/>
            <wp:effectExtent l="0" t="0" r="0" b="0"/>
            <wp:docPr id="1474233860" name="Picture 1474233860" descr="C:\Users\tpejakovic\AppData\Local\Microsoft\Windows\INetCache\Content.MSO\F3D5A3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233860"/>
                    <pic:cNvPicPr/>
                  </pic:nvPicPr>
                  <pic:blipFill>
                    <a:blip r:embed="rId17">
                      <a:extLst>
                        <a:ext uri="{28A0092B-C50C-407E-A947-70E740481C1C}">
                          <a14:useLocalDpi xmlns:a14="http://schemas.microsoft.com/office/drawing/2010/main" val="0"/>
                        </a:ext>
                      </a:extLst>
                    </a:blip>
                    <a:stretch>
                      <a:fillRect/>
                    </a:stretch>
                  </pic:blipFill>
                  <pic:spPr>
                    <a:xfrm>
                      <a:off x="0" y="0"/>
                      <a:ext cx="5572125" cy="2647950"/>
                    </a:xfrm>
                    <a:prstGeom prst="rect">
                      <a:avLst/>
                    </a:prstGeom>
                  </pic:spPr>
                </pic:pic>
              </a:graphicData>
            </a:graphic>
          </wp:inline>
        </w:drawing>
      </w:r>
      <w:r w:rsidRPr="00A57B19">
        <w:rPr>
          <w:rFonts w:eastAsia="Calibri" w:cs="Calibri"/>
          <w:color w:val="000000" w:themeColor="text1"/>
          <w:szCs w:val="20"/>
          <w:lang w:val="hr-HR"/>
        </w:rPr>
        <w:t> </w:t>
      </w:r>
    </w:p>
    <w:p w14:paraId="5C3051C0" w14:textId="77777777" w:rsidR="002F1202" w:rsidRPr="00A57B19" w:rsidRDefault="06312D47" w:rsidP="00342009">
      <w:pPr>
        <w:spacing w:before="80" w:after="0" w:line="276" w:lineRule="auto"/>
        <w:ind w:right="-15"/>
        <w:jc w:val="center"/>
        <w:rPr>
          <w:rFonts w:eastAsia="Calibri" w:cs="Calibri"/>
          <w:i/>
          <w:iCs/>
          <w:color w:val="000000" w:themeColor="text1"/>
          <w:szCs w:val="20"/>
          <w:lang w:val="hr-HR"/>
        </w:rPr>
      </w:pPr>
      <w:r w:rsidRPr="00A57B19">
        <w:rPr>
          <w:rFonts w:eastAsia="Calibri" w:cs="Calibri"/>
          <w:i/>
          <w:iCs/>
          <w:color w:val="000000" w:themeColor="text1"/>
          <w:szCs w:val="20"/>
          <w:lang w:val="hr-HR"/>
        </w:rPr>
        <w:t>Izvor: DZS, obrada: GUSZBOI</w:t>
      </w:r>
    </w:p>
    <w:p w14:paraId="471A36E1" w14:textId="77777777" w:rsidR="00342009" w:rsidRDefault="00342009" w:rsidP="00FC2E9C">
      <w:pPr>
        <w:spacing w:before="80" w:after="0" w:line="276" w:lineRule="auto"/>
        <w:ind w:right="-15"/>
        <w:jc w:val="both"/>
        <w:rPr>
          <w:rFonts w:eastAsia="Calibri" w:cs="Calibri"/>
          <w:color w:val="000000" w:themeColor="text1"/>
          <w:szCs w:val="20"/>
          <w:lang w:val="hr-HR"/>
        </w:rPr>
      </w:pPr>
    </w:p>
    <w:p w14:paraId="44BD071F" w14:textId="4C3923AB" w:rsidR="002F1202" w:rsidRPr="00A57B19" w:rsidRDefault="06312D47" w:rsidP="00FC2E9C">
      <w:pPr>
        <w:spacing w:before="80" w:after="0" w:line="276" w:lineRule="auto"/>
        <w:ind w:right="-15"/>
        <w:jc w:val="both"/>
        <w:rPr>
          <w:rFonts w:eastAsia="Calibri" w:cs="Calibri"/>
          <w:color w:val="000000" w:themeColor="text1"/>
          <w:szCs w:val="20"/>
          <w:lang w:val="hr-HR"/>
        </w:rPr>
      </w:pPr>
      <w:r w:rsidRPr="00A57B19">
        <w:rPr>
          <w:rFonts w:eastAsia="Calibri" w:cs="Calibri"/>
          <w:color w:val="000000" w:themeColor="text1"/>
          <w:szCs w:val="20"/>
          <w:lang w:val="hr-HR"/>
        </w:rPr>
        <w:t>U 2023. je broj umrlih osoba smanjen u odnosu na prethodnu godinu, tj. umrlo je 611 osoba ili 6,3% manje nego u prethodnoj godini. Stopa mortaliteta (umrli na 1.000 stanovnika) u 2023. je iznosila 11,8. Stopa umrle dojenčadi (broj umrle dojenčadi na 1.000 živorođenih) u 2023. iznosila je 2,4, a u prethodnoj godini 2,3.  Stopa prirodnog prirasta u 2023. u Gradu Zagrebu je bila negativna i iznosila je  –2,6 (–2.030 osoba), a negativno prirodno kretanje pokazuje i vitalni indeks (živorođeni na 100 umrlih) je iznosio 77,5. </w:t>
      </w:r>
    </w:p>
    <w:p w14:paraId="22C6F7F8" w14:textId="77777777" w:rsidR="002F1202" w:rsidRPr="00A57B19" w:rsidRDefault="06312D47" w:rsidP="00FC2E9C">
      <w:pPr>
        <w:spacing w:before="80" w:after="0" w:line="276" w:lineRule="auto"/>
        <w:ind w:right="-15"/>
        <w:jc w:val="both"/>
        <w:rPr>
          <w:rFonts w:eastAsia="Calibri"/>
          <w:szCs w:val="20"/>
          <w:lang w:val="hr-HR"/>
        </w:rPr>
      </w:pPr>
      <w:r w:rsidRPr="00A57B19">
        <w:rPr>
          <w:rFonts w:eastAsia="Calibri" w:cs="Calibri"/>
          <w:b/>
          <w:bCs/>
          <w:color w:val="000000" w:themeColor="text1"/>
          <w:szCs w:val="20"/>
          <w:lang w:val="hr-HR"/>
        </w:rPr>
        <w:t>Prema nacionalnoj pripadnosti</w:t>
      </w:r>
      <w:r w:rsidRPr="00A57B19">
        <w:rPr>
          <w:rFonts w:eastAsia="Calibri" w:cs="Calibri"/>
          <w:color w:val="000000" w:themeColor="text1"/>
          <w:szCs w:val="20"/>
          <w:lang w:val="hr-HR"/>
        </w:rPr>
        <w:t xml:space="preserve">, Hrvati čine apsolutnu većinu ukupnog stanovništva Grada Zagreba s udjelom od 93,5%. Od nacionalnih manjina najbrojniji su Srbi koji čine 1,6% ukupnog stanovništva, odnosno 33,7% svih nacionalnih manjina, zatim slijede Bošnjaci s 0,9%, Romi 0,5%, Slovenci 0,2%, Makedonci i Crnogorci s 0,1%. Samo šest nacionalnih manjina ima više od 1.000 stanovnika, dok ostale navedene nacionalne manjine imaju znatno manji broj pripadnika. </w:t>
      </w:r>
      <w:r w:rsidRPr="00A57B19">
        <w:rPr>
          <w:rFonts w:eastAsia="Calibri" w:cs="Calibri"/>
          <w:b/>
          <w:bCs/>
          <w:color w:val="000000" w:themeColor="text1"/>
          <w:szCs w:val="20"/>
          <w:lang w:val="hr-HR"/>
        </w:rPr>
        <w:t>Prema vjerskoj pripadnosti</w:t>
      </w:r>
      <w:r w:rsidRPr="00A57B19">
        <w:rPr>
          <w:rFonts w:eastAsia="Calibri" w:cs="Calibri"/>
          <w:color w:val="000000" w:themeColor="text1"/>
          <w:szCs w:val="20"/>
          <w:lang w:val="hr-HR"/>
        </w:rPr>
        <w:t xml:space="preserve"> najviše je katolika (73,37 %), a potom osoba koje su se izjasnile da nisu vjernici i da su ateisti (7,39 %). Ostalih kršćana je 4,92 %, agnostika i skeptika 3,29 %, osoba koje se ne izjašnjavaju te osobe nepoznate vjere (2,6 %), muslimana (2,02 %) i ostalih skupina ispod 2 %. Od ukupnog broja stanovnika Grada Zagreba, hrvatsko državljanstvo ima 99,13 % stanovnika, 0,85 % osoba ima strano državljanstvo, a 0,1 % je bez državljanstva.    </w:t>
      </w:r>
    </w:p>
    <w:p w14:paraId="4623B86A" w14:textId="77777777" w:rsidR="002F1202" w:rsidRPr="00A57B19" w:rsidRDefault="06312D47" w:rsidP="00FC2E9C">
      <w:pPr>
        <w:pStyle w:val="Tijeloteksta"/>
        <w:spacing w:before="80" w:line="276" w:lineRule="auto"/>
        <w:ind w:right="69"/>
        <w:jc w:val="both"/>
        <w:rPr>
          <w:rFonts w:ascii="Outfit" w:eastAsia="Calibri" w:hAnsi="Outfit" w:cs="Calibri"/>
          <w:color w:val="000000" w:themeColor="text1"/>
          <w:szCs w:val="20"/>
          <w:lang w:val="hr-HR"/>
        </w:rPr>
      </w:pPr>
      <w:r w:rsidRPr="00A57B19">
        <w:rPr>
          <w:rFonts w:ascii="Outfit" w:eastAsia="Calibri" w:hAnsi="Outfit" w:cs="Calibri"/>
          <w:color w:val="000000" w:themeColor="text1"/>
          <w:szCs w:val="20"/>
          <w:lang w:val="hr-HR"/>
        </w:rPr>
        <w:t>U Gradu Zagrebu, prema podatcima na dan 04.09.2023., živi 116.979</w:t>
      </w:r>
      <w:r w:rsidRPr="00A57B19">
        <w:rPr>
          <w:rFonts w:ascii="Outfit" w:eastAsia="Calibri" w:hAnsi="Outfit" w:cs="Calibri"/>
          <w:b/>
          <w:bCs/>
          <w:color w:val="000000" w:themeColor="text1"/>
          <w:szCs w:val="20"/>
          <w:lang w:val="hr-HR"/>
        </w:rPr>
        <w:t xml:space="preserve"> osoba s invaliditetom</w:t>
      </w:r>
      <w:r w:rsidRPr="00A57B19">
        <w:rPr>
          <w:rFonts w:ascii="Outfit" w:eastAsia="Calibri" w:hAnsi="Outfit" w:cs="Calibri"/>
          <w:color w:val="000000" w:themeColor="text1"/>
          <w:szCs w:val="20"/>
          <w:lang w:val="hr-HR"/>
        </w:rPr>
        <w:t xml:space="preserve"> od čega je 58.851 muškog spola (50,3%) i 58.128 ženskog spola (49,7%) te na taj način osobe s invaliditetom čine 15,2% ukupnog stanovništva Grada Zagreba. Invaliditet je prisutan u svim dobnim skupinama dok je najveći broj osoba s invaliditetom, njih 54.552 (46,6%), u dobnoj skupini 65+ godina, a u udjelu od 14,6% prisutan je i u dječjoj dobi (0 - 19 godina). Ako se razmotri koliki je udio osoba s invaliditetom u ukupnom stanovništvu Grada Zagreba, prema navedenim dobnim skupinama, dolazimo do podatka da je Grad Zagreb ispod prosjeka RH za radno-aktivnu dobnu skupinu, za dobnu skupinu 65+ te za ukupnu prevalenciju, a iznad prosjeka za prevalenciju u dječjoj dobi.</w:t>
      </w:r>
    </w:p>
    <w:p w14:paraId="287686F2" w14:textId="77777777" w:rsidR="008E3875" w:rsidRPr="00A57B19" w:rsidRDefault="008E3875" w:rsidP="00FC2E9C">
      <w:pPr>
        <w:spacing w:before="80" w:after="0" w:line="276" w:lineRule="auto"/>
        <w:jc w:val="both"/>
        <w:rPr>
          <w:rFonts w:eastAsia="Calibri" w:cs="Calibri"/>
          <w:i/>
          <w:iCs/>
          <w:color w:val="000000" w:themeColor="text1"/>
          <w:szCs w:val="20"/>
          <w:lang w:val="hr-HR"/>
        </w:rPr>
      </w:pPr>
      <w:r w:rsidRPr="00A57B19">
        <w:rPr>
          <w:rFonts w:eastAsia="Calibri" w:cs="Calibri"/>
          <w:i/>
          <w:iCs/>
          <w:color w:val="000000" w:themeColor="text1"/>
          <w:szCs w:val="20"/>
          <w:lang w:val="hr-HR"/>
        </w:rPr>
        <w:br w:type="page"/>
      </w:r>
    </w:p>
    <w:p w14:paraId="636693BF" w14:textId="3C0D5A22" w:rsidR="002F1202" w:rsidRPr="00A57B19" w:rsidRDefault="00A57B19" w:rsidP="00A57B19">
      <w:pPr>
        <w:pStyle w:val="Opisslike"/>
        <w:rPr>
          <w:rFonts w:eastAsia="Calibri" w:cs="Calibri"/>
          <w:i w:val="0"/>
          <w:iCs w:val="0"/>
          <w:color w:val="000000" w:themeColor="text1"/>
          <w:sz w:val="20"/>
          <w:szCs w:val="20"/>
          <w:lang w:val="hr-HR"/>
        </w:rPr>
      </w:pPr>
      <w:bookmarkStart w:id="21" w:name="_Toc190692773"/>
      <w:r w:rsidRPr="008535DE">
        <w:rPr>
          <w:sz w:val="20"/>
          <w:szCs w:val="20"/>
          <w:lang w:val="pl-PL"/>
        </w:rPr>
        <w:lastRenderedPageBreak/>
        <w:t xml:space="preserve">Tablica </w:t>
      </w:r>
      <w:r w:rsidRPr="00A57B19">
        <w:rPr>
          <w:sz w:val="20"/>
          <w:szCs w:val="20"/>
        </w:rPr>
        <w:fldChar w:fldCharType="begin"/>
      </w:r>
      <w:r w:rsidRPr="008535DE">
        <w:rPr>
          <w:sz w:val="20"/>
          <w:szCs w:val="20"/>
          <w:lang w:val="pl-PL"/>
        </w:rPr>
        <w:instrText xml:space="preserve"> SEQ Tablica \* ARABIC </w:instrText>
      </w:r>
      <w:r w:rsidRPr="00A57B19">
        <w:rPr>
          <w:sz w:val="20"/>
          <w:szCs w:val="20"/>
        </w:rPr>
        <w:fldChar w:fldCharType="separate"/>
      </w:r>
      <w:r w:rsidR="00D354D3" w:rsidRPr="008535DE">
        <w:rPr>
          <w:noProof/>
          <w:sz w:val="20"/>
          <w:szCs w:val="20"/>
          <w:lang w:val="pl-PL"/>
        </w:rPr>
        <w:t>2</w:t>
      </w:r>
      <w:r w:rsidRPr="00A57B19">
        <w:rPr>
          <w:sz w:val="20"/>
          <w:szCs w:val="20"/>
        </w:rPr>
        <w:fldChar w:fldCharType="end"/>
      </w:r>
      <w:r w:rsidRPr="008535DE">
        <w:rPr>
          <w:sz w:val="20"/>
          <w:szCs w:val="20"/>
          <w:lang w:val="pl-PL"/>
        </w:rPr>
        <w:t xml:space="preserve"> </w:t>
      </w:r>
      <w:r w:rsidR="06312D47" w:rsidRPr="00A57B19">
        <w:rPr>
          <w:rFonts w:eastAsia="Calibri" w:cs="Calibri"/>
          <w:color w:val="000000" w:themeColor="text1"/>
          <w:sz w:val="20"/>
          <w:szCs w:val="20"/>
          <w:lang w:val="hr-HR"/>
        </w:rPr>
        <w:t>Prikaz udjela osoba s invaliditetom u ukupnom stanovništvu Grada Zagreba</w:t>
      </w:r>
      <w:bookmarkEnd w:id="21"/>
      <w:r w:rsidR="06312D47" w:rsidRPr="00A57B19">
        <w:rPr>
          <w:rFonts w:eastAsia="Calibri" w:cs="Calibri"/>
          <w:color w:val="000000" w:themeColor="text1"/>
          <w:sz w:val="20"/>
          <w:szCs w:val="20"/>
          <w:lang w:val="hr-HR"/>
        </w:rPr>
        <w:t xml:space="preserve"> </w:t>
      </w: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8"/>
        <w:gridCol w:w="2398"/>
        <w:gridCol w:w="2658"/>
      </w:tblGrid>
      <w:tr w:rsidR="002F1202" w:rsidRPr="00A57B19" w14:paraId="675F5F46" w14:textId="77777777" w:rsidTr="477080F9">
        <w:trPr>
          <w:trHeight w:val="214"/>
        </w:trPr>
        <w:tc>
          <w:tcPr>
            <w:tcW w:w="3458" w:type="dxa"/>
          </w:tcPr>
          <w:p w14:paraId="713EED09" w14:textId="77777777" w:rsidR="002F1202" w:rsidRPr="00A57B19" w:rsidRDefault="06312D47" w:rsidP="00FC2E9C">
            <w:pPr>
              <w:pStyle w:val="TableParagraph"/>
              <w:spacing w:before="80" w:line="276" w:lineRule="auto"/>
              <w:ind w:left="101"/>
              <w:jc w:val="both"/>
              <w:rPr>
                <w:rFonts w:ascii="Outfit" w:hAnsi="Outfit" w:cstheme="minorBidi"/>
                <w:b/>
                <w:bCs/>
                <w:sz w:val="20"/>
                <w:szCs w:val="20"/>
              </w:rPr>
            </w:pPr>
            <w:r w:rsidRPr="00A57B19">
              <w:rPr>
                <w:rFonts w:ascii="Outfit" w:hAnsi="Outfit" w:cstheme="minorBidi"/>
                <w:b/>
                <w:bCs/>
                <w:spacing w:val="-4"/>
                <w:w w:val="95"/>
                <w:sz w:val="20"/>
                <w:szCs w:val="20"/>
              </w:rPr>
              <w:t>Grad</w:t>
            </w:r>
          </w:p>
        </w:tc>
        <w:tc>
          <w:tcPr>
            <w:tcW w:w="2398" w:type="dxa"/>
            <w:vAlign w:val="center"/>
          </w:tcPr>
          <w:p w14:paraId="16186CA1" w14:textId="77777777" w:rsidR="002F1202" w:rsidRPr="00A57B19" w:rsidRDefault="06312D47" w:rsidP="00FC2E9C">
            <w:pPr>
              <w:pStyle w:val="TableParagraph"/>
              <w:spacing w:before="80" w:line="276" w:lineRule="auto"/>
              <w:ind w:left="7" w:right="2"/>
              <w:rPr>
                <w:rFonts w:ascii="Outfit" w:hAnsi="Outfit" w:cstheme="minorBidi"/>
                <w:b/>
                <w:bCs/>
                <w:sz w:val="20"/>
                <w:szCs w:val="20"/>
              </w:rPr>
            </w:pPr>
            <w:r w:rsidRPr="00A57B19">
              <w:rPr>
                <w:rFonts w:ascii="Outfit" w:hAnsi="Outfit" w:cstheme="minorBidi"/>
                <w:b/>
                <w:bCs/>
                <w:w w:val="85"/>
                <w:sz w:val="20"/>
                <w:szCs w:val="20"/>
              </w:rPr>
              <w:t>Broj</w:t>
            </w:r>
            <w:r w:rsidRPr="00A57B19">
              <w:rPr>
                <w:rFonts w:ascii="Outfit" w:hAnsi="Outfit" w:cstheme="minorBidi"/>
                <w:b/>
                <w:bCs/>
                <w:spacing w:val="-2"/>
                <w:w w:val="85"/>
                <w:sz w:val="20"/>
                <w:szCs w:val="20"/>
              </w:rPr>
              <w:t xml:space="preserve"> </w:t>
            </w:r>
            <w:r w:rsidRPr="00A57B19">
              <w:rPr>
                <w:rFonts w:ascii="Outfit" w:hAnsi="Outfit" w:cstheme="minorBidi"/>
                <w:b/>
                <w:bCs/>
                <w:spacing w:val="-4"/>
                <w:w w:val="90"/>
                <w:sz w:val="20"/>
                <w:szCs w:val="20"/>
              </w:rPr>
              <w:t>osoba</w:t>
            </w:r>
          </w:p>
        </w:tc>
        <w:tc>
          <w:tcPr>
            <w:tcW w:w="2658" w:type="dxa"/>
            <w:vAlign w:val="center"/>
          </w:tcPr>
          <w:p w14:paraId="420C27CB" w14:textId="77777777" w:rsidR="002F1202" w:rsidRPr="00A57B19" w:rsidRDefault="06312D47" w:rsidP="00FC2E9C">
            <w:pPr>
              <w:pStyle w:val="TableParagraph"/>
              <w:spacing w:before="80" w:line="276" w:lineRule="auto"/>
              <w:ind w:left="8" w:right="1"/>
              <w:rPr>
                <w:rFonts w:ascii="Outfit" w:hAnsi="Outfit" w:cstheme="minorBidi"/>
                <w:b/>
                <w:bCs/>
                <w:sz w:val="20"/>
                <w:szCs w:val="20"/>
              </w:rPr>
            </w:pPr>
            <w:r w:rsidRPr="00A57B19">
              <w:rPr>
                <w:rFonts w:ascii="Outfit" w:hAnsi="Outfit" w:cstheme="minorBidi"/>
                <w:b/>
                <w:bCs/>
                <w:w w:val="85"/>
                <w:sz w:val="20"/>
                <w:szCs w:val="20"/>
              </w:rPr>
              <w:t>Prevalencija</w:t>
            </w:r>
            <w:r w:rsidRPr="00A57B19">
              <w:rPr>
                <w:rFonts w:ascii="Outfit" w:hAnsi="Outfit" w:cstheme="minorBidi"/>
                <w:b/>
                <w:bCs/>
                <w:spacing w:val="-1"/>
                <w:w w:val="85"/>
                <w:sz w:val="20"/>
                <w:szCs w:val="20"/>
              </w:rPr>
              <w:t xml:space="preserve"> </w:t>
            </w:r>
            <w:r w:rsidRPr="00A57B19">
              <w:rPr>
                <w:rFonts w:ascii="Outfit" w:hAnsi="Outfit" w:cstheme="minorBidi"/>
                <w:b/>
                <w:bCs/>
                <w:w w:val="85"/>
                <w:sz w:val="20"/>
                <w:szCs w:val="20"/>
              </w:rPr>
              <w:t>/</w:t>
            </w:r>
            <w:r w:rsidRPr="00A57B19">
              <w:rPr>
                <w:rFonts w:ascii="Outfit" w:hAnsi="Outfit" w:cstheme="minorBidi"/>
                <w:b/>
                <w:bCs/>
                <w:spacing w:val="-5"/>
                <w:sz w:val="20"/>
                <w:szCs w:val="20"/>
              </w:rPr>
              <w:t xml:space="preserve"> </w:t>
            </w:r>
            <w:r w:rsidRPr="00A57B19">
              <w:rPr>
                <w:rFonts w:ascii="Outfit" w:hAnsi="Outfit" w:cstheme="minorBidi"/>
                <w:b/>
                <w:bCs/>
                <w:w w:val="85"/>
                <w:sz w:val="20"/>
                <w:szCs w:val="20"/>
              </w:rPr>
              <w:t>1.000</w:t>
            </w:r>
            <w:r w:rsidRPr="00A57B19">
              <w:rPr>
                <w:rFonts w:ascii="Outfit" w:hAnsi="Outfit" w:cstheme="minorBidi"/>
                <w:b/>
                <w:bCs/>
                <w:spacing w:val="-4"/>
                <w:sz w:val="20"/>
                <w:szCs w:val="20"/>
              </w:rPr>
              <w:t xml:space="preserve"> </w:t>
            </w:r>
            <w:r w:rsidRPr="00A57B19">
              <w:rPr>
                <w:rFonts w:ascii="Outfit" w:hAnsi="Outfit" w:cstheme="minorBidi"/>
                <w:b/>
                <w:bCs/>
                <w:spacing w:val="-2"/>
                <w:w w:val="85"/>
                <w:sz w:val="20"/>
                <w:szCs w:val="20"/>
              </w:rPr>
              <w:t>stanovnika</w:t>
            </w:r>
          </w:p>
        </w:tc>
      </w:tr>
      <w:tr w:rsidR="002F1202" w:rsidRPr="00A57B19" w14:paraId="5E293CEB" w14:textId="77777777" w:rsidTr="477080F9">
        <w:trPr>
          <w:trHeight w:val="215"/>
        </w:trPr>
        <w:tc>
          <w:tcPr>
            <w:tcW w:w="3458" w:type="dxa"/>
          </w:tcPr>
          <w:p w14:paraId="50D6FA0A" w14:textId="77777777" w:rsidR="002F1202" w:rsidRPr="00A57B19" w:rsidRDefault="06312D47" w:rsidP="00FC2E9C">
            <w:pPr>
              <w:pStyle w:val="TableParagraph"/>
              <w:spacing w:before="80" w:line="276" w:lineRule="auto"/>
              <w:ind w:left="101"/>
              <w:jc w:val="both"/>
              <w:rPr>
                <w:rFonts w:ascii="Outfit" w:hAnsi="Outfit" w:cstheme="minorBidi"/>
                <w:sz w:val="20"/>
                <w:szCs w:val="20"/>
              </w:rPr>
            </w:pPr>
            <w:r w:rsidRPr="00A57B19">
              <w:rPr>
                <w:rFonts w:ascii="Outfit" w:hAnsi="Outfit" w:cstheme="minorBidi"/>
                <w:w w:val="85"/>
                <w:sz w:val="20"/>
                <w:szCs w:val="20"/>
              </w:rPr>
              <w:t>GRAD</w:t>
            </w:r>
            <w:r w:rsidRPr="00A57B19">
              <w:rPr>
                <w:rFonts w:ascii="Outfit" w:hAnsi="Outfit" w:cstheme="minorBidi"/>
                <w:spacing w:val="-2"/>
                <w:w w:val="95"/>
                <w:sz w:val="20"/>
                <w:szCs w:val="20"/>
              </w:rPr>
              <w:t xml:space="preserve"> ZAGREB</w:t>
            </w:r>
          </w:p>
        </w:tc>
        <w:tc>
          <w:tcPr>
            <w:tcW w:w="2398" w:type="dxa"/>
            <w:vAlign w:val="center"/>
          </w:tcPr>
          <w:p w14:paraId="624323E7" w14:textId="77777777" w:rsidR="002F1202" w:rsidRPr="00A57B19" w:rsidRDefault="06312D47" w:rsidP="00FC2E9C">
            <w:pPr>
              <w:pStyle w:val="TableParagraph"/>
              <w:spacing w:before="80" w:line="276" w:lineRule="auto"/>
              <w:ind w:left="7"/>
              <w:rPr>
                <w:rFonts w:ascii="Outfit" w:hAnsi="Outfit" w:cstheme="minorBidi"/>
                <w:sz w:val="20"/>
                <w:szCs w:val="20"/>
              </w:rPr>
            </w:pPr>
            <w:r w:rsidRPr="00A57B19">
              <w:rPr>
                <w:rFonts w:ascii="Outfit" w:hAnsi="Outfit" w:cstheme="minorBidi"/>
                <w:spacing w:val="-2"/>
                <w:w w:val="95"/>
                <w:sz w:val="20"/>
                <w:szCs w:val="20"/>
              </w:rPr>
              <w:t>116.979</w:t>
            </w:r>
          </w:p>
        </w:tc>
        <w:tc>
          <w:tcPr>
            <w:tcW w:w="2658" w:type="dxa"/>
            <w:vAlign w:val="center"/>
          </w:tcPr>
          <w:p w14:paraId="44C53FB1" w14:textId="77777777" w:rsidR="002F1202" w:rsidRPr="00A57B19" w:rsidRDefault="06312D47" w:rsidP="00FC2E9C">
            <w:pPr>
              <w:pStyle w:val="TableParagraph"/>
              <w:spacing w:before="80" w:line="276" w:lineRule="auto"/>
              <w:ind w:left="8"/>
              <w:rPr>
                <w:rFonts w:ascii="Outfit" w:hAnsi="Outfit" w:cstheme="minorBidi"/>
                <w:sz w:val="20"/>
                <w:szCs w:val="20"/>
              </w:rPr>
            </w:pPr>
            <w:r w:rsidRPr="00A57B19">
              <w:rPr>
                <w:rFonts w:ascii="Outfit" w:hAnsi="Outfit" w:cstheme="minorBidi"/>
                <w:spacing w:val="-5"/>
                <w:w w:val="95"/>
                <w:sz w:val="20"/>
                <w:szCs w:val="20"/>
              </w:rPr>
              <w:t>152</w:t>
            </w:r>
          </w:p>
        </w:tc>
      </w:tr>
    </w:tbl>
    <w:p w14:paraId="6F12F87B" w14:textId="0C81BCA3" w:rsidR="002F1202" w:rsidRPr="00A57B19" w:rsidRDefault="06312D47" w:rsidP="00FC2E9C">
      <w:pPr>
        <w:pStyle w:val="Tijeloteksta"/>
        <w:spacing w:before="80" w:line="276" w:lineRule="auto"/>
        <w:jc w:val="both"/>
        <w:rPr>
          <w:rFonts w:ascii="Outfit" w:hAnsi="Outfit" w:cstheme="minorBidi"/>
          <w:i/>
          <w:iCs/>
          <w:szCs w:val="20"/>
          <w:lang w:val="hr-HR"/>
        </w:rPr>
      </w:pPr>
      <w:r w:rsidRPr="00A57B19">
        <w:rPr>
          <w:rFonts w:ascii="Outfit" w:hAnsi="Outfit" w:cstheme="minorBidi"/>
          <w:i/>
          <w:iCs/>
          <w:szCs w:val="20"/>
          <w:lang w:val="hr-HR"/>
        </w:rPr>
        <w:t xml:space="preserve">Izvor: Izvješće o osobama s invaliditetom u </w:t>
      </w:r>
      <w:r w:rsidR="002D7875" w:rsidRPr="00A57B19">
        <w:rPr>
          <w:rFonts w:ascii="Outfit" w:hAnsi="Outfit" w:cstheme="minorBidi"/>
          <w:i/>
          <w:iCs/>
          <w:szCs w:val="20"/>
          <w:lang w:val="hr-HR"/>
        </w:rPr>
        <w:t>Republici</w:t>
      </w:r>
      <w:r w:rsidRPr="00A57B19">
        <w:rPr>
          <w:rFonts w:ascii="Outfit" w:hAnsi="Outfit" w:cstheme="minorBidi"/>
          <w:i/>
          <w:iCs/>
          <w:szCs w:val="20"/>
          <w:lang w:val="hr-HR"/>
        </w:rPr>
        <w:t xml:space="preserve"> Hrvatskoj, Hrvatski zavod za javno zdravstvo , rujan 2023. </w:t>
      </w:r>
    </w:p>
    <w:p w14:paraId="45D38337" w14:textId="77777777" w:rsidR="002F1202" w:rsidRPr="00A57B19" w:rsidRDefault="002F1202" w:rsidP="00FC2E9C">
      <w:pPr>
        <w:spacing w:before="80" w:after="0" w:line="276" w:lineRule="auto"/>
        <w:ind w:left="900" w:hanging="900"/>
        <w:jc w:val="both"/>
        <w:rPr>
          <w:rFonts w:eastAsia="Calibri" w:cs="Calibri"/>
          <w:i/>
          <w:iCs/>
          <w:color w:val="000000" w:themeColor="text1"/>
          <w:szCs w:val="20"/>
          <w:lang w:val="hr-HR"/>
        </w:rPr>
      </w:pPr>
    </w:p>
    <w:p w14:paraId="5E5DAA9F" w14:textId="645608AF" w:rsidR="002F1202" w:rsidRPr="00A57B19" w:rsidRDefault="00A57B19" w:rsidP="00A57B19">
      <w:pPr>
        <w:pStyle w:val="Opisslike"/>
        <w:rPr>
          <w:rFonts w:eastAsia="Calibri" w:cs="Calibri"/>
          <w:i w:val="0"/>
          <w:iCs w:val="0"/>
          <w:color w:val="000000" w:themeColor="text1"/>
          <w:sz w:val="20"/>
          <w:szCs w:val="20"/>
          <w:lang w:val="hr-HR"/>
        </w:rPr>
      </w:pPr>
      <w:bookmarkStart w:id="22" w:name="_Toc190692774"/>
      <w:r w:rsidRPr="008535DE">
        <w:rPr>
          <w:sz w:val="20"/>
          <w:szCs w:val="20"/>
          <w:lang w:val="pl-PL"/>
        </w:rPr>
        <w:t xml:space="preserve">Tablica </w:t>
      </w:r>
      <w:r w:rsidRPr="00A57B19">
        <w:rPr>
          <w:sz w:val="20"/>
          <w:szCs w:val="20"/>
        </w:rPr>
        <w:fldChar w:fldCharType="begin"/>
      </w:r>
      <w:r w:rsidRPr="008535DE">
        <w:rPr>
          <w:sz w:val="20"/>
          <w:szCs w:val="20"/>
          <w:lang w:val="pl-PL"/>
        </w:rPr>
        <w:instrText xml:space="preserve"> SEQ Tablica \* ARABIC </w:instrText>
      </w:r>
      <w:r w:rsidRPr="00A57B19">
        <w:rPr>
          <w:sz w:val="20"/>
          <w:szCs w:val="20"/>
        </w:rPr>
        <w:fldChar w:fldCharType="separate"/>
      </w:r>
      <w:r w:rsidR="00D354D3" w:rsidRPr="008535DE">
        <w:rPr>
          <w:noProof/>
          <w:sz w:val="20"/>
          <w:szCs w:val="20"/>
          <w:lang w:val="pl-PL"/>
        </w:rPr>
        <w:t>3</w:t>
      </w:r>
      <w:r w:rsidRPr="00A57B19">
        <w:rPr>
          <w:sz w:val="20"/>
          <w:szCs w:val="20"/>
        </w:rPr>
        <w:fldChar w:fldCharType="end"/>
      </w:r>
      <w:r w:rsidRPr="008535DE">
        <w:rPr>
          <w:sz w:val="20"/>
          <w:szCs w:val="20"/>
          <w:lang w:val="pl-PL"/>
        </w:rPr>
        <w:t xml:space="preserve"> </w:t>
      </w:r>
      <w:r w:rsidR="06312D47" w:rsidRPr="00A57B19">
        <w:rPr>
          <w:rFonts w:eastAsia="Calibri" w:cs="Calibri"/>
          <w:color w:val="000000" w:themeColor="text1"/>
          <w:sz w:val="20"/>
          <w:szCs w:val="20"/>
          <w:lang w:val="hr-HR"/>
        </w:rPr>
        <w:t>Prikaz broja osoba s invaliditetom prema spolu i dobnim skupinama u Gradu Zagrebu</w:t>
      </w:r>
      <w:bookmarkEnd w:id="22"/>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87"/>
        <w:gridCol w:w="779"/>
        <w:gridCol w:w="765"/>
        <w:gridCol w:w="901"/>
        <w:gridCol w:w="859"/>
        <w:gridCol w:w="860"/>
        <w:gridCol w:w="860"/>
      </w:tblGrid>
      <w:tr w:rsidR="002F1202" w:rsidRPr="00A57B19" w14:paraId="5C37697B" w14:textId="77777777" w:rsidTr="00B91645">
        <w:trPr>
          <w:trHeight w:val="214"/>
        </w:trPr>
        <w:tc>
          <w:tcPr>
            <w:tcW w:w="3487" w:type="dxa"/>
            <w:vMerge w:val="restart"/>
          </w:tcPr>
          <w:p w14:paraId="4A678734" w14:textId="77777777" w:rsidR="002F1202" w:rsidRPr="00A57B19" w:rsidRDefault="002F1202" w:rsidP="00FC2E9C">
            <w:pPr>
              <w:pStyle w:val="TableParagraph"/>
              <w:spacing w:before="80" w:line="276" w:lineRule="auto"/>
              <w:ind w:left="0"/>
              <w:jc w:val="both"/>
              <w:rPr>
                <w:rFonts w:ascii="Outfit" w:hAnsi="Outfit" w:cstheme="minorBidi"/>
                <w:b/>
                <w:bCs/>
                <w:sz w:val="20"/>
                <w:szCs w:val="20"/>
              </w:rPr>
            </w:pPr>
          </w:p>
          <w:p w14:paraId="00BAAFE2" w14:textId="77777777" w:rsidR="002F1202" w:rsidRPr="00A57B19" w:rsidRDefault="06312D47" w:rsidP="00FC2E9C">
            <w:pPr>
              <w:pStyle w:val="TableParagraph"/>
              <w:spacing w:before="80" w:line="276" w:lineRule="auto"/>
              <w:ind w:left="101"/>
              <w:jc w:val="both"/>
              <w:rPr>
                <w:rFonts w:ascii="Outfit" w:hAnsi="Outfit" w:cstheme="minorBidi"/>
                <w:b/>
                <w:bCs/>
                <w:sz w:val="20"/>
                <w:szCs w:val="20"/>
              </w:rPr>
            </w:pPr>
            <w:r w:rsidRPr="00A57B19">
              <w:rPr>
                <w:rFonts w:ascii="Outfit" w:hAnsi="Outfit" w:cstheme="minorBidi"/>
                <w:b/>
                <w:bCs/>
                <w:spacing w:val="-4"/>
                <w:w w:val="95"/>
                <w:sz w:val="20"/>
                <w:szCs w:val="20"/>
              </w:rPr>
              <w:t>Grad</w:t>
            </w:r>
          </w:p>
        </w:tc>
        <w:tc>
          <w:tcPr>
            <w:tcW w:w="5024" w:type="dxa"/>
            <w:gridSpan w:val="6"/>
            <w:vAlign w:val="center"/>
          </w:tcPr>
          <w:p w14:paraId="14FA2A5A" w14:textId="77777777" w:rsidR="002F1202" w:rsidRPr="00A57B19" w:rsidRDefault="06312D47" w:rsidP="00FC2E9C">
            <w:pPr>
              <w:pStyle w:val="TableParagraph"/>
              <w:spacing w:before="80" w:line="276" w:lineRule="auto"/>
              <w:ind w:left="9"/>
              <w:rPr>
                <w:rFonts w:ascii="Outfit" w:hAnsi="Outfit" w:cstheme="minorBidi"/>
                <w:b/>
                <w:bCs/>
                <w:sz w:val="20"/>
                <w:szCs w:val="20"/>
              </w:rPr>
            </w:pPr>
            <w:r w:rsidRPr="00A57B19">
              <w:rPr>
                <w:rFonts w:ascii="Outfit" w:hAnsi="Outfit" w:cstheme="minorBidi"/>
                <w:b/>
                <w:bCs/>
                <w:w w:val="85"/>
                <w:sz w:val="20"/>
                <w:szCs w:val="20"/>
              </w:rPr>
              <w:t>Dobne</w:t>
            </w:r>
            <w:r w:rsidRPr="00A57B19">
              <w:rPr>
                <w:rFonts w:ascii="Outfit" w:hAnsi="Outfit" w:cstheme="minorBidi"/>
                <w:b/>
                <w:bCs/>
                <w:spacing w:val="-3"/>
                <w:w w:val="85"/>
                <w:sz w:val="20"/>
                <w:szCs w:val="20"/>
              </w:rPr>
              <w:t xml:space="preserve"> </w:t>
            </w:r>
            <w:r w:rsidRPr="00A57B19">
              <w:rPr>
                <w:rFonts w:ascii="Outfit" w:hAnsi="Outfit" w:cstheme="minorBidi"/>
                <w:b/>
                <w:bCs/>
                <w:spacing w:val="-2"/>
                <w:w w:val="95"/>
                <w:sz w:val="20"/>
                <w:szCs w:val="20"/>
              </w:rPr>
              <w:t>skupine</w:t>
            </w:r>
          </w:p>
        </w:tc>
      </w:tr>
      <w:tr w:rsidR="002F1202" w:rsidRPr="00A57B19" w14:paraId="23E5A1A2" w14:textId="77777777" w:rsidTr="00B91645">
        <w:trPr>
          <w:trHeight w:val="215"/>
        </w:trPr>
        <w:tc>
          <w:tcPr>
            <w:tcW w:w="3487" w:type="dxa"/>
            <w:vMerge/>
          </w:tcPr>
          <w:p w14:paraId="54D66E29" w14:textId="77777777" w:rsidR="002F1202" w:rsidRPr="00A57B19" w:rsidRDefault="002F1202" w:rsidP="00FC2E9C">
            <w:pPr>
              <w:spacing w:before="80" w:line="276" w:lineRule="auto"/>
              <w:jc w:val="both"/>
              <w:rPr>
                <w:rFonts w:cstheme="minorHAnsi"/>
                <w:szCs w:val="20"/>
                <w:lang w:val="hr-HR"/>
              </w:rPr>
            </w:pPr>
          </w:p>
        </w:tc>
        <w:tc>
          <w:tcPr>
            <w:tcW w:w="1544" w:type="dxa"/>
            <w:gridSpan w:val="2"/>
            <w:vAlign w:val="center"/>
          </w:tcPr>
          <w:p w14:paraId="414CEE37" w14:textId="77777777" w:rsidR="002F1202" w:rsidRPr="00A57B19" w:rsidRDefault="06312D47" w:rsidP="00FC2E9C">
            <w:pPr>
              <w:pStyle w:val="TableParagraph"/>
              <w:spacing w:before="80" w:line="276" w:lineRule="auto"/>
              <w:ind w:left="14"/>
              <w:rPr>
                <w:rFonts w:ascii="Outfit" w:hAnsi="Outfit" w:cstheme="minorBidi"/>
                <w:b/>
                <w:bCs/>
                <w:sz w:val="20"/>
                <w:szCs w:val="20"/>
              </w:rPr>
            </w:pPr>
            <w:r w:rsidRPr="00A57B19">
              <w:rPr>
                <w:rFonts w:ascii="Outfit" w:hAnsi="Outfit" w:cstheme="minorBidi"/>
                <w:b/>
                <w:bCs/>
                <w:w w:val="85"/>
                <w:sz w:val="20"/>
                <w:szCs w:val="20"/>
              </w:rPr>
              <w:t>0</w:t>
            </w:r>
            <w:r w:rsidRPr="00A57B19">
              <w:rPr>
                <w:rFonts w:ascii="Outfit" w:hAnsi="Outfit" w:cstheme="minorBidi"/>
                <w:b/>
                <w:bCs/>
                <w:spacing w:val="-2"/>
                <w:w w:val="85"/>
                <w:sz w:val="20"/>
                <w:szCs w:val="20"/>
              </w:rPr>
              <w:t xml:space="preserve"> </w:t>
            </w:r>
            <w:r w:rsidRPr="00A57B19">
              <w:rPr>
                <w:rFonts w:ascii="Outfit" w:hAnsi="Outfit" w:cstheme="minorBidi"/>
                <w:b/>
                <w:bCs/>
                <w:w w:val="85"/>
                <w:sz w:val="20"/>
                <w:szCs w:val="20"/>
              </w:rPr>
              <w:t>–</w:t>
            </w:r>
            <w:r w:rsidRPr="00A57B19">
              <w:rPr>
                <w:rFonts w:ascii="Outfit" w:hAnsi="Outfit" w:cstheme="minorBidi"/>
                <w:b/>
                <w:bCs/>
                <w:spacing w:val="-6"/>
                <w:sz w:val="20"/>
                <w:szCs w:val="20"/>
              </w:rPr>
              <w:t xml:space="preserve"> </w:t>
            </w:r>
            <w:r w:rsidRPr="00A57B19">
              <w:rPr>
                <w:rFonts w:ascii="Outfit" w:hAnsi="Outfit" w:cstheme="minorBidi"/>
                <w:b/>
                <w:bCs/>
                <w:spacing w:val="-5"/>
                <w:w w:val="85"/>
                <w:sz w:val="20"/>
                <w:szCs w:val="20"/>
              </w:rPr>
              <w:t>19</w:t>
            </w:r>
          </w:p>
        </w:tc>
        <w:tc>
          <w:tcPr>
            <w:tcW w:w="1760" w:type="dxa"/>
            <w:gridSpan w:val="2"/>
            <w:vAlign w:val="center"/>
          </w:tcPr>
          <w:p w14:paraId="3F5B8D38" w14:textId="77777777" w:rsidR="002F1202" w:rsidRPr="00A57B19" w:rsidRDefault="06312D47" w:rsidP="00FC2E9C">
            <w:pPr>
              <w:pStyle w:val="TableParagraph"/>
              <w:spacing w:before="80" w:line="276" w:lineRule="auto"/>
              <w:ind w:left="12"/>
              <w:rPr>
                <w:rFonts w:ascii="Outfit" w:hAnsi="Outfit" w:cstheme="minorBidi"/>
                <w:b/>
                <w:bCs/>
                <w:sz w:val="20"/>
                <w:szCs w:val="20"/>
              </w:rPr>
            </w:pPr>
            <w:r w:rsidRPr="00A57B19">
              <w:rPr>
                <w:rFonts w:ascii="Outfit" w:hAnsi="Outfit" w:cstheme="minorBidi"/>
                <w:b/>
                <w:bCs/>
                <w:w w:val="85"/>
                <w:sz w:val="20"/>
                <w:szCs w:val="20"/>
              </w:rPr>
              <w:t>20</w:t>
            </w:r>
            <w:r w:rsidRPr="00A57B19">
              <w:rPr>
                <w:rFonts w:ascii="Outfit" w:hAnsi="Outfit" w:cstheme="minorBidi"/>
                <w:b/>
                <w:bCs/>
                <w:spacing w:val="-8"/>
                <w:sz w:val="20"/>
                <w:szCs w:val="20"/>
              </w:rPr>
              <w:t xml:space="preserve"> </w:t>
            </w:r>
            <w:r w:rsidRPr="00A57B19">
              <w:rPr>
                <w:rFonts w:ascii="Outfit" w:hAnsi="Outfit" w:cstheme="minorBidi"/>
                <w:b/>
                <w:bCs/>
                <w:w w:val="85"/>
                <w:sz w:val="20"/>
                <w:szCs w:val="20"/>
              </w:rPr>
              <w:t>-</w:t>
            </w:r>
            <w:r w:rsidRPr="00A57B19">
              <w:rPr>
                <w:rFonts w:ascii="Outfit" w:hAnsi="Outfit" w:cstheme="minorBidi"/>
                <w:b/>
                <w:bCs/>
                <w:spacing w:val="-3"/>
                <w:w w:val="85"/>
                <w:sz w:val="20"/>
                <w:szCs w:val="20"/>
              </w:rPr>
              <w:t xml:space="preserve"> </w:t>
            </w:r>
            <w:r w:rsidRPr="00A57B19">
              <w:rPr>
                <w:rFonts w:ascii="Outfit" w:hAnsi="Outfit" w:cstheme="minorBidi"/>
                <w:b/>
                <w:bCs/>
                <w:spacing w:val="-5"/>
                <w:w w:val="85"/>
                <w:sz w:val="20"/>
                <w:szCs w:val="20"/>
              </w:rPr>
              <w:t>64</w:t>
            </w:r>
          </w:p>
        </w:tc>
        <w:tc>
          <w:tcPr>
            <w:tcW w:w="1720" w:type="dxa"/>
            <w:gridSpan w:val="2"/>
            <w:vAlign w:val="center"/>
          </w:tcPr>
          <w:p w14:paraId="364583FF" w14:textId="77777777" w:rsidR="002F1202" w:rsidRPr="00A57B19" w:rsidRDefault="06312D47" w:rsidP="00FC2E9C">
            <w:pPr>
              <w:pStyle w:val="TableParagraph"/>
              <w:spacing w:before="80" w:line="276" w:lineRule="auto"/>
              <w:ind w:left="10"/>
              <w:rPr>
                <w:rFonts w:ascii="Outfit" w:hAnsi="Outfit" w:cstheme="minorBidi"/>
                <w:b/>
                <w:bCs/>
                <w:sz w:val="20"/>
                <w:szCs w:val="20"/>
              </w:rPr>
            </w:pPr>
            <w:r w:rsidRPr="00A57B19">
              <w:rPr>
                <w:rFonts w:ascii="Outfit" w:hAnsi="Outfit" w:cstheme="minorBidi"/>
                <w:b/>
                <w:bCs/>
                <w:spacing w:val="-5"/>
                <w:w w:val="95"/>
                <w:sz w:val="20"/>
                <w:szCs w:val="20"/>
              </w:rPr>
              <w:t>65+</w:t>
            </w:r>
          </w:p>
        </w:tc>
      </w:tr>
      <w:tr w:rsidR="002F1202" w:rsidRPr="00A57B19" w14:paraId="59E6E3DD" w14:textId="77777777" w:rsidTr="00B91645">
        <w:trPr>
          <w:trHeight w:val="213"/>
        </w:trPr>
        <w:tc>
          <w:tcPr>
            <w:tcW w:w="3487" w:type="dxa"/>
            <w:vMerge/>
          </w:tcPr>
          <w:p w14:paraId="3B768F15" w14:textId="77777777" w:rsidR="002F1202" w:rsidRPr="00A57B19" w:rsidRDefault="002F1202" w:rsidP="00FC2E9C">
            <w:pPr>
              <w:spacing w:before="80" w:line="276" w:lineRule="auto"/>
              <w:jc w:val="both"/>
              <w:rPr>
                <w:rFonts w:cstheme="minorHAnsi"/>
                <w:szCs w:val="20"/>
                <w:lang w:val="hr-HR"/>
              </w:rPr>
            </w:pPr>
          </w:p>
        </w:tc>
        <w:tc>
          <w:tcPr>
            <w:tcW w:w="779" w:type="dxa"/>
            <w:vAlign w:val="center"/>
          </w:tcPr>
          <w:p w14:paraId="4E5BDA31" w14:textId="77777777" w:rsidR="002F1202" w:rsidRPr="00A57B19" w:rsidRDefault="06312D47" w:rsidP="00FC2E9C">
            <w:pPr>
              <w:pStyle w:val="TableParagraph"/>
              <w:spacing w:before="80" w:line="276" w:lineRule="auto"/>
              <w:ind w:right="1"/>
              <w:rPr>
                <w:rFonts w:ascii="Outfit" w:hAnsi="Outfit" w:cstheme="minorBidi"/>
                <w:b/>
                <w:bCs/>
                <w:sz w:val="20"/>
                <w:szCs w:val="20"/>
              </w:rPr>
            </w:pPr>
            <w:r w:rsidRPr="00A57B19">
              <w:rPr>
                <w:rFonts w:ascii="Outfit" w:hAnsi="Outfit" w:cstheme="minorBidi"/>
                <w:b/>
                <w:bCs/>
                <w:spacing w:val="-10"/>
                <w:w w:val="95"/>
                <w:sz w:val="20"/>
                <w:szCs w:val="20"/>
              </w:rPr>
              <w:t>m</w:t>
            </w:r>
          </w:p>
        </w:tc>
        <w:tc>
          <w:tcPr>
            <w:tcW w:w="765" w:type="dxa"/>
            <w:vAlign w:val="center"/>
          </w:tcPr>
          <w:p w14:paraId="34CE612B" w14:textId="77777777" w:rsidR="002F1202" w:rsidRPr="00A57B19" w:rsidRDefault="06312D47" w:rsidP="00FC2E9C">
            <w:pPr>
              <w:pStyle w:val="TableParagraph"/>
              <w:spacing w:before="80" w:line="276" w:lineRule="auto"/>
              <w:ind w:right="1"/>
              <w:rPr>
                <w:rFonts w:ascii="Outfit" w:hAnsi="Outfit" w:cstheme="minorBidi"/>
                <w:b/>
                <w:bCs/>
                <w:sz w:val="20"/>
                <w:szCs w:val="20"/>
              </w:rPr>
            </w:pPr>
            <w:r w:rsidRPr="00A57B19">
              <w:rPr>
                <w:rFonts w:ascii="Outfit" w:hAnsi="Outfit" w:cstheme="minorBidi"/>
                <w:b/>
                <w:bCs/>
                <w:spacing w:val="-10"/>
                <w:w w:val="95"/>
                <w:sz w:val="20"/>
                <w:szCs w:val="20"/>
              </w:rPr>
              <w:t>ž</w:t>
            </w:r>
          </w:p>
        </w:tc>
        <w:tc>
          <w:tcPr>
            <w:tcW w:w="901" w:type="dxa"/>
            <w:vAlign w:val="center"/>
          </w:tcPr>
          <w:p w14:paraId="6C728084" w14:textId="77777777" w:rsidR="002F1202" w:rsidRPr="00A57B19" w:rsidRDefault="06312D47" w:rsidP="00FC2E9C">
            <w:pPr>
              <w:pStyle w:val="TableParagraph"/>
              <w:spacing w:before="80" w:line="276" w:lineRule="auto"/>
              <w:ind w:right="4"/>
              <w:rPr>
                <w:rFonts w:ascii="Outfit" w:hAnsi="Outfit" w:cstheme="minorBidi"/>
                <w:b/>
                <w:bCs/>
                <w:sz w:val="20"/>
                <w:szCs w:val="20"/>
              </w:rPr>
            </w:pPr>
            <w:r w:rsidRPr="00A57B19">
              <w:rPr>
                <w:rFonts w:ascii="Outfit" w:hAnsi="Outfit" w:cstheme="minorBidi"/>
                <w:b/>
                <w:bCs/>
                <w:spacing w:val="-10"/>
                <w:w w:val="95"/>
                <w:sz w:val="20"/>
                <w:szCs w:val="20"/>
              </w:rPr>
              <w:t>m</w:t>
            </w:r>
          </w:p>
        </w:tc>
        <w:tc>
          <w:tcPr>
            <w:tcW w:w="859" w:type="dxa"/>
            <w:vAlign w:val="center"/>
          </w:tcPr>
          <w:p w14:paraId="7FB9363E" w14:textId="77777777" w:rsidR="002F1202" w:rsidRPr="00A57B19" w:rsidRDefault="06312D47" w:rsidP="00FC2E9C">
            <w:pPr>
              <w:pStyle w:val="TableParagraph"/>
              <w:spacing w:before="80" w:line="276" w:lineRule="auto"/>
              <w:ind w:left="11" w:right="3"/>
              <w:rPr>
                <w:rFonts w:ascii="Outfit" w:hAnsi="Outfit" w:cstheme="minorBidi"/>
                <w:b/>
                <w:bCs/>
                <w:sz w:val="20"/>
                <w:szCs w:val="20"/>
              </w:rPr>
            </w:pPr>
            <w:r w:rsidRPr="00A57B19">
              <w:rPr>
                <w:rFonts w:ascii="Outfit" w:hAnsi="Outfit" w:cstheme="minorBidi"/>
                <w:b/>
                <w:bCs/>
                <w:spacing w:val="-10"/>
                <w:w w:val="95"/>
                <w:sz w:val="20"/>
                <w:szCs w:val="20"/>
              </w:rPr>
              <w:t>ž</w:t>
            </w:r>
          </w:p>
        </w:tc>
        <w:tc>
          <w:tcPr>
            <w:tcW w:w="860" w:type="dxa"/>
            <w:vAlign w:val="center"/>
          </w:tcPr>
          <w:p w14:paraId="7F62F71C" w14:textId="77777777" w:rsidR="002F1202" w:rsidRPr="00A57B19" w:rsidRDefault="06312D47" w:rsidP="00FC2E9C">
            <w:pPr>
              <w:pStyle w:val="TableParagraph"/>
              <w:spacing w:before="80" w:line="276" w:lineRule="auto"/>
              <w:ind w:left="13" w:right="3"/>
              <w:rPr>
                <w:rFonts w:ascii="Outfit" w:hAnsi="Outfit" w:cstheme="minorBidi"/>
                <w:b/>
                <w:bCs/>
                <w:sz w:val="20"/>
                <w:szCs w:val="20"/>
              </w:rPr>
            </w:pPr>
            <w:r w:rsidRPr="00A57B19">
              <w:rPr>
                <w:rFonts w:ascii="Outfit" w:hAnsi="Outfit" w:cstheme="minorBidi"/>
                <w:b/>
                <w:bCs/>
                <w:spacing w:val="-10"/>
                <w:w w:val="95"/>
                <w:sz w:val="20"/>
                <w:szCs w:val="20"/>
              </w:rPr>
              <w:t>m</w:t>
            </w:r>
          </w:p>
        </w:tc>
        <w:tc>
          <w:tcPr>
            <w:tcW w:w="860" w:type="dxa"/>
            <w:vAlign w:val="center"/>
          </w:tcPr>
          <w:p w14:paraId="12AEE07D" w14:textId="77777777" w:rsidR="002F1202" w:rsidRPr="00A57B19" w:rsidRDefault="06312D47" w:rsidP="00FC2E9C">
            <w:pPr>
              <w:pStyle w:val="TableParagraph"/>
              <w:spacing w:before="80" w:line="276" w:lineRule="auto"/>
              <w:ind w:left="13" w:right="2"/>
              <w:rPr>
                <w:rFonts w:ascii="Outfit" w:hAnsi="Outfit" w:cstheme="minorBidi"/>
                <w:b/>
                <w:bCs/>
                <w:sz w:val="20"/>
                <w:szCs w:val="20"/>
              </w:rPr>
            </w:pPr>
            <w:r w:rsidRPr="00A57B19">
              <w:rPr>
                <w:rFonts w:ascii="Outfit" w:hAnsi="Outfit" w:cstheme="minorBidi"/>
                <w:b/>
                <w:bCs/>
                <w:spacing w:val="-10"/>
                <w:w w:val="95"/>
                <w:sz w:val="20"/>
                <w:szCs w:val="20"/>
              </w:rPr>
              <w:t>ž</w:t>
            </w:r>
          </w:p>
        </w:tc>
      </w:tr>
      <w:tr w:rsidR="002F1202" w:rsidRPr="00A57B19" w14:paraId="4648C094" w14:textId="77777777" w:rsidTr="00B91645">
        <w:trPr>
          <w:trHeight w:val="215"/>
        </w:trPr>
        <w:tc>
          <w:tcPr>
            <w:tcW w:w="3487" w:type="dxa"/>
          </w:tcPr>
          <w:p w14:paraId="09C087EE" w14:textId="77777777" w:rsidR="002F1202" w:rsidRPr="00A57B19" w:rsidRDefault="06312D47" w:rsidP="00FC2E9C">
            <w:pPr>
              <w:pStyle w:val="TableParagraph"/>
              <w:spacing w:before="80" w:line="276" w:lineRule="auto"/>
              <w:ind w:left="106"/>
              <w:jc w:val="both"/>
              <w:rPr>
                <w:rFonts w:ascii="Outfit" w:hAnsi="Outfit" w:cstheme="minorBidi"/>
                <w:sz w:val="20"/>
                <w:szCs w:val="20"/>
              </w:rPr>
            </w:pPr>
            <w:r w:rsidRPr="00A57B19">
              <w:rPr>
                <w:rFonts w:ascii="Outfit" w:hAnsi="Outfit" w:cstheme="minorBidi"/>
                <w:w w:val="85"/>
                <w:sz w:val="20"/>
                <w:szCs w:val="20"/>
              </w:rPr>
              <w:t>GRAD</w:t>
            </w:r>
            <w:r w:rsidRPr="00A57B19">
              <w:rPr>
                <w:rFonts w:ascii="Outfit" w:hAnsi="Outfit" w:cstheme="minorBidi"/>
                <w:spacing w:val="-3"/>
                <w:w w:val="95"/>
                <w:sz w:val="20"/>
                <w:szCs w:val="20"/>
              </w:rPr>
              <w:t xml:space="preserve"> </w:t>
            </w:r>
            <w:r w:rsidRPr="00A57B19">
              <w:rPr>
                <w:rFonts w:ascii="Outfit" w:hAnsi="Outfit" w:cstheme="minorBidi"/>
                <w:spacing w:val="-2"/>
                <w:w w:val="95"/>
                <w:sz w:val="20"/>
                <w:szCs w:val="20"/>
              </w:rPr>
              <w:t>ZAGREB</w:t>
            </w:r>
          </w:p>
        </w:tc>
        <w:tc>
          <w:tcPr>
            <w:tcW w:w="779" w:type="dxa"/>
            <w:vAlign w:val="center"/>
          </w:tcPr>
          <w:p w14:paraId="3A2B657E" w14:textId="77777777" w:rsidR="002F1202" w:rsidRPr="00A57B19" w:rsidRDefault="06312D47" w:rsidP="00FC2E9C">
            <w:pPr>
              <w:pStyle w:val="TableParagraph"/>
              <w:spacing w:before="80" w:line="276" w:lineRule="auto"/>
              <w:ind w:left="17" w:right="2"/>
              <w:rPr>
                <w:rFonts w:ascii="Outfit" w:hAnsi="Outfit" w:cstheme="minorBidi"/>
                <w:sz w:val="20"/>
                <w:szCs w:val="20"/>
              </w:rPr>
            </w:pPr>
            <w:r w:rsidRPr="00A57B19">
              <w:rPr>
                <w:rFonts w:ascii="Outfit" w:hAnsi="Outfit" w:cstheme="minorBidi"/>
                <w:spacing w:val="-2"/>
                <w:w w:val="95"/>
                <w:sz w:val="20"/>
                <w:szCs w:val="20"/>
              </w:rPr>
              <w:t>10.429</w:t>
            </w:r>
          </w:p>
        </w:tc>
        <w:tc>
          <w:tcPr>
            <w:tcW w:w="765" w:type="dxa"/>
            <w:vAlign w:val="center"/>
          </w:tcPr>
          <w:p w14:paraId="2DE156CF" w14:textId="77777777" w:rsidR="002F1202" w:rsidRPr="00A57B19" w:rsidRDefault="06312D47" w:rsidP="00FC2E9C">
            <w:pPr>
              <w:pStyle w:val="TableParagraph"/>
              <w:spacing w:before="80" w:line="276" w:lineRule="auto"/>
              <w:rPr>
                <w:rFonts w:ascii="Outfit" w:hAnsi="Outfit" w:cstheme="minorBidi"/>
                <w:sz w:val="20"/>
                <w:szCs w:val="20"/>
              </w:rPr>
            </w:pPr>
            <w:r w:rsidRPr="00A57B19">
              <w:rPr>
                <w:rFonts w:ascii="Outfit" w:hAnsi="Outfit" w:cstheme="minorBidi"/>
                <w:spacing w:val="-4"/>
                <w:w w:val="95"/>
                <w:sz w:val="20"/>
                <w:szCs w:val="20"/>
              </w:rPr>
              <w:t>6.601</w:t>
            </w:r>
          </w:p>
        </w:tc>
        <w:tc>
          <w:tcPr>
            <w:tcW w:w="901" w:type="dxa"/>
            <w:vAlign w:val="center"/>
          </w:tcPr>
          <w:p w14:paraId="38CC1A57" w14:textId="77777777" w:rsidR="002F1202" w:rsidRPr="00A57B19" w:rsidRDefault="06312D47" w:rsidP="00FC2E9C">
            <w:pPr>
              <w:pStyle w:val="TableParagraph"/>
              <w:spacing w:before="80" w:line="276" w:lineRule="auto"/>
              <w:rPr>
                <w:rFonts w:ascii="Outfit" w:hAnsi="Outfit" w:cstheme="minorBidi"/>
                <w:sz w:val="20"/>
                <w:szCs w:val="20"/>
              </w:rPr>
            </w:pPr>
            <w:r w:rsidRPr="00A57B19">
              <w:rPr>
                <w:rFonts w:ascii="Outfit" w:hAnsi="Outfit" w:cstheme="minorBidi"/>
                <w:spacing w:val="-2"/>
                <w:w w:val="95"/>
                <w:sz w:val="20"/>
                <w:szCs w:val="20"/>
              </w:rPr>
              <w:t>24.611</w:t>
            </w:r>
          </w:p>
        </w:tc>
        <w:tc>
          <w:tcPr>
            <w:tcW w:w="859" w:type="dxa"/>
            <w:vAlign w:val="center"/>
          </w:tcPr>
          <w:p w14:paraId="091B5EF7" w14:textId="77777777" w:rsidR="002F1202" w:rsidRPr="00A57B19" w:rsidRDefault="06312D47" w:rsidP="00FC2E9C">
            <w:pPr>
              <w:pStyle w:val="TableParagraph"/>
              <w:spacing w:before="80" w:line="276" w:lineRule="auto"/>
              <w:ind w:left="12" w:right="3"/>
              <w:rPr>
                <w:rFonts w:ascii="Outfit" w:hAnsi="Outfit" w:cstheme="minorBidi"/>
                <w:sz w:val="20"/>
                <w:szCs w:val="20"/>
              </w:rPr>
            </w:pPr>
            <w:r w:rsidRPr="00A57B19">
              <w:rPr>
                <w:rFonts w:ascii="Outfit" w:hAnsi="Outfit" w:cstheme="minorBidi"/>
                <w:spacing w:val="-2"/>
                <w:w w:val="95"/>
                <w:sz w:val="20"/>
                <w:szCs w:val="20"/>
              </w:rPr>
              <w:t>20.786</w:t>
            </w:r>
          </w:p>
        </w:tc>
        <w:tc>
          <w:tcPr>
            <w:tcW w:w="860" w:type="dxa"/>
            <w:vAlign w:val="center"/>
          </w:tcPr>
          <w:p w14:paraId="7A16D7A9" w14:textId="77777777" w:rsidR="002F1202" w:rsidRPr="00A57B19" w:rsidRDefault="06312D47" w:rsidP="00FC2E9C">
            <w:pPr>
              <w:pStyle w:val="TableParagraph"/>
              <w:spacing w:before="80" w:line="276" w:lineRule="auto"/>
              <w:ind w:left="13" w:right="3"/>
              <w:rPr>
                <w:rFonts w:ascii="Outfit" w:hAnsi="Outfit" w:cstheme="minorBidi"/>
                <w:sz w:val="20"/>
                <w:szCs w:val="20"/>
              </w:rPr>
            </w:pPr>
            <w:r w:rsidRPr="00A57B19">
              <w:rPr>
                <w:rFonts w:ascii="Outfit" w:hAnsi="Outfit" w:cstheme="minorBidi"/>
                <w:spacing w:val="-2"/>
                <w:w w:val="95"/>
                <w:sz w:val="20"/>
                <w:szCs w:val="20"/>
              </w:rPr>
              <w:t>23.811</w:t>
            </w:r>
          </w:p>
        </w:tc>
        <w:tc>
          <w:tcPr>
            <w:tcW w:w="860" w:type="dxa"/>
            <w:vAlign w:val="center"/>
          </w:tcPr>
          <w:p w14:paraId="595C557F" w14:textId="77777777" w:rsidR="002F1202" w:rsidRPr="00A57B19" w:rsidRDefault="06312D47" w:rsidP="00FC2E9C">
            <w:pPr>
              <w:pStyle w:val="TableParagraph"/>
              <w:spacing w:before="80" w:line="276" w:lineRule="auto"/>
              <w:ind w:left="13"/>
              <w:rPr>
                <w:rFonts w:ascii="Outfit" w:hAnsi="Outfit" w:cstheme="minorBidi"/>
                <w:sz w:val="20"/>
                <w:szCs w:val="20"/>
              </w:rPr>
            </w:pPr>
            <w:r w:rsidRPr="00A57B19">
              <w:rPr>
                <w:rFonts w:ascii="Outfit" w:hAnsi="Outfit" w:cstheme="minorBidi"/>
                <w:spacing w:val="-2"/>
                <w:w w:val="95"/>
                <w:sz w:val="20"/>
                <w:szCs w:val="20"/>
              </w:rPr>
              <w:t>30.741</w:t>
            </w:r>
          </w:p>
        </w:tc>
      </w:tr>
    </w:tbl>
    <w:p w14:paraId="7010C6A1" w14:textId="77777777" w:rsidR="002F1202" w:rsidRPr="00EE62DA" w:rsidRDefault="06312D47" w:rsidP="00FC2E9C">
      <w:pPr>
        <w:pStyle w:val="Tijeloteksta"/>
        <w:spacing w:before="80" w:line="276" w:lineRule="auto"/>
        <w:jc w:val="both"/>
        <w:rPr>
          <w:rFonts w:ascii="Outfit" w:hAnsi="Outfit" w:cstheme="minorBidi"/>
          <w:i/>
          <w:iCs/>
          <w:lang w:val="hr-HR"/>
        </w:rPr>
      </w:pPr>
      <w:r w:rsidRPr="00A57B19">
        <w:rPr>
          <w:rFonts w:ascii="Outfit" w:hAnsi="Outfit" w:cstheme="minorBidi"/>
          <w:i/>
          <w:iCs/>
          <w:szCs w:val="20"/>
          <w:lang w:val="hr-HR"/>
        </w:rPr>
        <w:t>Izvor: Izvješće o osobama s invaliditetom u Republici Hrvatskoj, Hrvatski zavod za javno zdravstvo , rujan 2023</w:t>
      </w:r>
      <w:r w:rsidRPr="477080F9">
        <w:rPr>
          <w:rFonts w:ascii="Outfit" w:hAnsi="Outfit" w:cstheme="minorBidi"/>
          <w:i/>
          <w:iCs/>
          <w:lang w:val="hr-HR"/>
        </w:rPr>
        <w:t xml:space="preserve">. </w:t>
      </w:r>
    </w:p>
    <w:p w14:paraId="59B63373" w14:textId="77777777" w:rsidR="009B013B" w:rsidRPr="00EE62DA" w:rsidRDefault="009B013B" w:rsidP="00FC2E9C">
      <w:pPr>
        <w:spacing w:line="276" w:lineRule="auto"/>
        <w:rPr>
          <w:lang w:val="hr-HR"/>
        </w:rPr>
      </w:pPr>
    </w:p>
    <w:p w14:paraId="241D844F" w14:textId="77777777" w:rsidR="0046597B" w:rsidRPr="00EE62DA" w:rsidRDefault="3B26F81D" w:rsidP="00FC2E9C">
      <w:pPr>
        <w:pStyle w:val="Naslov2"/>
        <w:spacing w:line="276" w:lineRule="auto"/>
      </w:pPr>
      <w:bookmarkStart w:id="23" w:name="_Toc190695423"/>
      <w:r w:rsidRPr="477080F9">
        <w:t>Socioekonomska struktura stanovništva</w:t>
      </w:r>
      <w:bookmarkEnd w:id="23"/>
      <w:r w:rsidRPr="477080F9">
        <w:t xml:space="preserve"> </w:t>
      </w:r>
    </w:p>
    <w:p w14:paraId="1B6992C8" w14:textId="686E71BF" w:rsidR="0046597B" w:rsidRPr="00EE62DA" w:rsidRDefault="3B26F81D" w:rsidP="00FC2E9C">
      <w:pPr>
        <w:spacing w:before="80" w:after="0" w:line="276" w:lineRule="auto"/>
        <w:ind w:right="-15"/>
        <w:jc w:val="both"/>
        <w:rPr>
          <w:rFonts w:eastAsia="Calibri" w:cs="Calibri"/>
          <w:color w:val="000000" w:themeColor="text1"/>
          <w:lang w:val="hr-HR"/>
        </w:rPr>
      </w:pPr>
      <w:r w:rsidRPr="477080F9">
        <w:rPr>
          <w:rFonts w:eastAsia="Calibri" w:cs="Calibri"/>
          <w:color w:val="000000" w:themeColor="text1"/>
          <w:lang w:val="hr-HR"/>
        </w:rPr>
        <w:t xml:space="preserve">U poglavlju </w:t>
      </w:r>
      <w:r w:rsidR="3EA83100" w:rsidRPr="477080F9">
        <w:rPr>
          <w:rFonts w:eastAsia="Calibri" w:cs="Calibri"/>
          <w:color w:val="000000" w:themeColor="text1"/>
          <w:lang w:val="hr-HR"/>
        </w:rPr>
        <w:t>su opisane</w:t>
      </w:r>
      <w:r w:rsidRPr="477080F9">
        <w:rPr>
          <w:rFonts w:eastAsia="Calibri" w:cs="Calibri"/>
          <w:color w:val="000000" w:themeColor="text1"/>
          <w:lang w:val="hr-HR"/>
        </w:rPr>
        <w:t xml:space="preserve"> glavne ekonomske i socijalne karakteristike poput obrazovne strukture stanovništva, glavne značajke kućanstava i obitelji te gospodarske značajke i značajke tržište rada i zaposlenosti. </w:t>
      </w:r>
    </w:p>
    <w:p w14:paraId="3C30D275" w14:textId="77777777" w:rsidR="0046597B" w:rsidRPr="00EE62DA" w:rsidRDefault="3B26F81D" w:rsidP="00FC2E9C">
      <w:pPr>
        <w:spacing w:before="80" w:after="0" w:line="276" w:lineRule="auto"/>
        <w:ind w:right="-15"/>
        <w:jc w:val="both"/>
        <w:rPr>
          <w:rFonts w:eastAsia="Calibri" w:cs="Calibri"/>
          <w:color w:val="000000" w:themeColor="text1"/>
          <w:lang w:val="hr-HR"/>
        </w:rPr>
      </w:pPr>
      <w:r w:rsidRPr="477080F9">
        <w:rPr>
          <w:rFonts w:eastAsia="Calibri" w:cs="Calibri"/>
          <w:b/>
          <w:bCs/>
          <w:color w:val="000000" w:themeColor="text1"/>
          <w:lang w:val="hr-HR"/>
        </w:rPr>
        <w:t>Prema obrazovnoj strukturi stanovništva Grada Zagreba</w:t>
      </w:r>
      <w:r w:rsidRPr="477080F9">
        <w:rPr>
          <w:rFonts w:eastAsia="Calibri" w:cs="Calibri"/>
          <w:color w:val="000000" w:themeColor="text1"/>
          <w:lang w:val="hr-HR"/>
        </w:rPr>
        <w:t xml:space="preserve"> (Popis iz 2021.), ukupno 1,2 % stanovništva starijeg od 15 godina nije imalo obaveznu osnovnu školu, 10,4% je imalo samo osnovno obrazovanje, dok je 49,3% imalo srednjoškolsko obrazovanje, a 39,1% neki stupanj visokog obrazovanja. Evidentan je znatan porast visokoobrazovanih s 29% 2011. godine na 39,1% u 2021. godine.  </w:t>
      </w:r>
    </w:p>
    <w:p w14:paraId="38069724" w14:textId="77777777" w:rsidR="0046597B" w:rsidRPr="00EE62DA" w:rsidRDefault="3B26F81D" w:rsidP="00FC2E9C">
      <w:pPr>
        <w:spacing w:before="80" w:after="0" w:line="276" w:lineRule="auto"/>
        <w:ind w:right="-15"/>
        <w:jc w:val="both"/>
        <w:rPr>
          <w:rFonts w:eastAsia="Calibri" w:cs="Calibri"/>
          <w:color w:val="000000" w:themeColor="text1"/>
          <w:lang w:val="hr-HR"/>
        </w:rPr>
      </w:pPr>
      <w:r w:rsidRPr="477080F9">
        <w:rPr>
          <w:rFonts w:eastAsia="Calibri" w:cs="Calibri"/>
          <w:color w:val="000000" w:themeColor="text1"/>
          <w:lang w:val="hr-HR"/>
        </w:rPr>
        <w:t xml:space="preserve">Kada promatramo </w:t>
      </w:r>
      <w:r w:rsidRPr="477080F9">
        <w:rPr>
          <w:rFonts w:eastAsia="Calibri" w:cs="Calibri"/>
          <w:b/>
          <w:bCs/>
          <w:color w:val="000000" w:themeColor="text1"/>
          <w:lang w:val="hr-HR"/>
        </w:rPr>
        <w:t>glavne značajke kućanstava i obitelji</w:t>
      </w:r>
      <w:r w:rsidRPr="477080F9">
        <w:rPr>
          <w:rFonts w:eastAsia="Calibri" w:cs="Calibri"/>
          <w:color w:val="000000" w:themeColor="text1"/>
          <w:lang w:val="hr-HR"/>
        </w:rPr>
        <w:t>, prema podatcima popisa stanovništva 2021., u Gradu Zagrebu bilo je 300.329 privatnih kućanstava (što je smanjenje u odnosu na 2011. kada ih je bilo 303.441). Najveći broj osoba (173.752) živi u četveročlanim kućanstvima, zatim u tročlanim (160.524) i dvočlanim (158.292) kućanstvima, dok 94.119 osoba živi u jednočlanim – samačkim kućanstvima. Grad Zagreb ima znatno veći udio (31,3 %) samačkih kućanstava od prosjeka u RH, a ovaj je trend i dalje u porastu (u 2011. udio samačkih kućanstava iznosio je 28,6 %). Nadalje, prema broju članova kućanstava ukupno 90.215 osoba živi u petočlanim kućanstvima, 42.240 u šesteročlanim kućanstvima te 20.027 kućanstava je sa 7 članova. Kućanstva sa 8, 9 i više članova čine preostalih 15.000 osoba. (</w:t>
      </w:r>
      <w:r w:rsidRPr="477080F9">
        <w:rPr>
          <w:rFonts w:eastAsia="Calibri" w:cs="Calibri"/>
          <w:i/>
          <w:iCs/>
          <w:color w:val="000000" w:themeColor="text1"/>
          <w:lang w:val="hr-HR"/>
        </w:rPr>
        <w:t>Izvor: DZS, 2022</w:t>
      </w:r>
      <w:r w:rsidRPr="477080F9">
        <w:rPr>
          <w:rFonts w:eastAsia="Calibri" w:cs="Calibri"/>
          <w:color w:val="000000" w:themeColor="text1"/>
          <w:lang w:val="hr-HR"/>
        </w:rPr>
        <w:t xml:space="preserve">.). </w:t>
      </w:r>
    </w:p>
    <w:p w14:paraId="6FE1023D" w14:textId="77777777" w:rsidR="0046597B" w:rsidRPr="00EE62DA" w:rsidRDefault="3B26F81D" w:rsidP="00FC2E9C">
      <w:pPr>
        <w:spacing w:before="80" w:after="0" w:line="276" w:lineRule="auto"/>
        <w:jc w:val="both"/>
        <w:rPr>
          <w:rFonts w:eastAsia="Calibri" w:cs="Calibri"/>
          <w:color w:val="000000" w:themeColor="text1"/>
          <w:lang w:val="hr-HR"/>
        </w:rPr>
      </w:pPr>
      <w:r w:rsidRPr="477080F9">
        <w:rPr>
          <w:rFonts w:eastAsia="Calibri" w:cs="Calibri"/>
          <w:color w:val="000000" w:themeColor="text1"/>
          <w:lang w:val="hr-HR"/>
        </w:rPr>
        <w:t>Prema tipu obitelji (u Gradu Zagrebu ih živi 214.009), ukupno je 45,5% (97.364) bračnih parova s djecom, 7.907 ili 3,7% je obitelji koje čine izvanbračni partneri, životni partneri ili neformalni životni partneri s djecom, 22,5% je jednoroditeljskih obitelji (47.994), od čega majke s djecom 18,9% i 3,6% očevi s djecom te 23,6% (50 505) obitelji koje čine bračni parovi bez djece, odnosno 4,7% (10.239) izvanbračni partneri, životni partneri ili neformalni životni partneri bez djece. Od navedenih obitelji, u jednoroditeljskim obiteljima</w:t>
      </w:r>
      <w:r w:rsidRPr="477080F9">
        <w:rPr>
          <w:rFonts w:eastAsia="Calibri" w:cs="Calibri"/>
          <w:b/>
          <w:bCs/>
          <w:color w:val="000000" w:themeColor="text1"/>
          <w:lang w:val="hr-HR"/>
        </w:rPr>
        <w:t xml:space="preserve"> </w:t>
      </w:r>
      <w:r w:rsidRPr="477080F9">
        <w:rPr>
          <w:rFonts w:eastAsia="Calibri" w:cs="Calibri"/>
          <w:color w:val="000000" w:themeColor="text1"/>
          <w:lang w:val="hr-HR"/>
        </w:rPr>
        <w:t xml:space="preserve">živi ukupno 112.617 članova (17,9%) i to u obiteljima koje čine majke s djecom 15,1% te očevi s djecom 2,8% članova. U ostalim obiteljima s djecom živi 394.140 članova (62,7%) </w:t>
      </w:r>
      <w:r w:rsidRPr="477080F9">
        <w:rPr>
          <w:rFonts w:eastAsia="Calibri" w:cs="Calibri"/>
          <w:i/>
          <w:iCs/>
          <w:color w:val="000000" w:themeColor="text1"/>
          <w:lang w:val="hr-HR"/>
        </w:rPr>
        <w:t>(Izvor: DZS, Obitelji prema tipu i broju članova, Popis 2021.)</w:t>
      </w:r>
      <w:r w:rsidRPr="477080F9">
        <w:rPr>
          <w:rFonts w:eastAsia="Calibri" w:cs="Calibri"/>
          <w:color w:val="000000" w:themeColor="text1"/>
          <w:lang w:val="hr-HR"/>
        </w:rPr>
        <w:t> </w:t>
      </w:r>
    </w:p>
    <w:p w14:paraId="261FC6E9" w14:textId="77777777" w:rsidR="0046597B" w:rsidRPr="00EE62DA" w:rsidRDefault="3B26F81D" w:rsidP="00FC2E9C">
      <w:pPr>
        <w:spacing w:before="80" w:after="0" w:line="276" w:lineRule="auto"/>
        <w:jc w:val="both"/>
        <w:rPr>
          <w:rFonts w:eastAsia="Calibri" w:cs="Calibri"/>
          <w:color w:val="000000" w:themeColor="text1"/>
          <w:lang w:val="hr-HR"/>
        </w:rPr>
      </w:pPr>
      <w:r w:rsidRPr="477080F9">
        <w:rPr>
          <w:rFonts w:eastAsia="Calibri" w:cs="Calibri"/>
          <w:color w:val="000000" w:themeColor="text1"/>
          <w:lang w:val="hr-HR"/>
        </w:rPr>
        <w:t xml:space="preserve">Grad Zagreb je najjače </w:t>
      </w:r>
      <w:r w:rsidRPr="477080F9">
        <w:rPr>
          <w:rFonts w:eastAsia="Calibri" w:cs="Calibri"/>
          <w:b/>
          <w:bCs/>
          <w:color w:val="000000" w:themeColor="text1"/>
          <w:lang w:val="hr-HR"/>
        </w:rPr>
        <w:t>gospodarsko središte</w:t>
      </w:r>
      <w:r w:rsidRPr="477080F9">
        <w:rPr>
          <w:rFonts w:eastAsia="Calibri" w:cs="Calibri"/>
          <w:color w:val="000000" w:themeColor="text1"/>
          <w:lang w:val="hr-HR"/>
        </w:rPr>
        <w:t xml:space="preserve"> Hrvatske u kojem se ostvaruje više od trećine nacionalnog BDP-a. Prema posljednjim raspoloživim podatcima za 2021., ostvario je bruto domaći proizvod (BDP), glavni indikator razvijenosti i mjerenja te uspoređivanja stupnja gospodarske aktivnosti među različitim regijama u iznosu od 20 025 mil. eura, što je nominalno za 13,2 % više nego u 2020. U Hrvatskoj je taj porast bio nešto veći i iznosio je 15,5 %. Udio Grada Zagreba u udjelu ukupnog hrvatskog BDP-a je 34,3%, dok sve druge županije imaju udio ispod 10 %. </w:t>
      </w:r>
    </w:p>
    <w:p w14:paraId="2C1EB016" w14:textId="77777777" w:rsidR="0046597B" w:rsidRDefault="3B26F81D" w:rsidP="00FC2E9C">
      <w:pPr>
        <w:spacing w:before="80" w:after="0" w:line="276" w:lineRule="auto"/>
        <w:jc w:val="both"/>
        <w:rPr>
          <w:rFonts w:eastAsia="Calibri" w:cs="Calibri"/>
          <w:color w:val="000000" w:themeColor="text1"/>
          <w:lang w:val="hr-HR"/>
        </w:rPr>
      </w:pPr>
      <w:r w:rsidRPr="477080F9">
        <w:rPr>
          <w:rFonts w:eastAsia="Calibri" w:cs="Calibri"/>
          <w:color w:val="000000" w:themeColor="text1"/>
          <w:lang w:val="hr-HR"/>
        </w:rPr>
        <w:t xml:space="preserve">Pored ljudskih resursa, povoljnog geografskog položaja i proizvodnih resursa na dostignutom stupanju razvijenosti, daljnja investicijska ulaganja jedan su od najvažnijih pokazatelja gospodarskog rasta.  Udio Grada Zagreba u ukupnim </w:t>
      </w:r>
      <w:r w:rsidRPr="477080F9">
        <w:rPr>
          <w:rFonts w:eastAsia="Calibri" w:cs="Calibri"/>
          <w:color w:val="000000" w:themeColor="text1"/>
          <w:lang w:val="hr-HR"/>
        </w:rPr>
        <w:lastRenderedPageBreak/>
        <w:t>investicijskim ulaganjima Hrvatske u 2022. iznosio je 49,1 % te je nešto veći nego u 2021. kada je iznosio 46,3 %. Povećanje investicija u Gradu Zagrebu u 2022.  potaknute su i postpotresnom obnovom, a predviđa se da bi rast investicijskih ulaganja zbog potresa trebao nastaviti i u 2023. </w:t>
      </w:r>
    </w:p>
    <w:p w14:paraId="41F713FF" w14:textId="77777777" w:rsidR="00A57B19" w:rsidRPr="00EE62DA" w:rsidRDefault="00A57B19" w:rsidP="00FC2E9C">
      <w:pPr>
        <w:spacing w:before="80" w:after="0" w:line="276" w:lineRule="auto"/>
        <w:jc w:val="both"/>
        <w:rPr>
          <w:rFonts w:eastAsia="Calibri" w:cs="Calibri"/>
          <w:color w:val="000000" w:themeColor="text1"/>
          <w:lang w:val="hr-HR"/>
        </w:rPr>
      </w:pPr>
    </w:p>
    <w:p w14:paraId="305614DC" w14:textId="5EE6A879" w:rsidR="0046597B" w:rsidRPr="00A57B19" w:rsidRDefault="00A57B19" w:rsidP="00A57B19">
      <w:pPr>
        <w:pStyle w:val="Opisslike"/>
        <w:rPr>
          <w:rFonts w:eastAsia="Calibri" w:cs="Calibri"/>
          <w:i w:val="0"/>
          <w:iCs w:val="0"/>
          <w:color w:val="000000" w:themeColor="text1"/>
          <w:sz w:val="20"/>
          <w:szCs w:val="20"/>
          <w:lang w:val="hr-HR"/>
        </w:rPr>
      </w:pPr>
      <w:bookmarkStart w:id="24" w:name="_Toc190692394"/>
      <w:r w:rsidRPr="008535DE">
        <w:rPr>
          <w:sz w:val="20"/>
          <w:szCs w:val="20"/>
          <w:lang w:val="pl-PL"/>
        </w:rPr>
        <w:t xml:space="preserve">Slika </w:t>
      </w:r>
      <w:r w:rsidRPr="00A57B19">
        <w:rPr>
          <w:sz w:val="20"/>
          <w:szCs w:val="20"/>
        </w:rPr>
        <w:fldChar w:fldCharType="begin"/>
      </w:r>
      <w:r w:rsidRPr="008535DE">
        <w:rPr>
          <w:sz w:val="20"/>
          <w:szCs w:val="20"/>
          <w:lang w:val="pl-PL"/>
        </w:rPr>
        <w:instrText xml:space="preserve"> SEQ Slika \* ARABIC </w:instrText>
      </w:r>
      <w:r w:rsidRPr="00A57B19">
        <w:rPr>
          <w:sz w:val="20"/>
          <w:szCs w:val="20"/>
        </w:rPr>
        <w:fldChar w:fldCharType="separate"/>
      </w:r>
      <w:r w:rsidR="00D354D3" w:rsidRPr="008535DE">
        <w:rPr>
          <w:noProof/>
          <w:sz w:val="20"/>
          <w:szCs w:val="20"/>
          <w:lang w:val="pl-PL"/>
        </w:rPr>
        <w:t>3</w:t>
      </w:r>
      <w:r w:rsidRPr="00A57B19">
        <w:rPr>
          <w:sz w:val="20"/>
          <w:szCs w:val="20"/>
        </w:rPr>
        <w:fldChar w:fldCharType="end"/>
      </w:r>
      <w:r w:rsidRPr="008535DE">
        <w:rPr>
          <w:sz w:val="20"/>
          <w:szCs w:val="20"/>
          <w:lang w:val="pl-PL"/>
        </w:rPr>
        <w:t xml:space="preserve"> </w:t>
      </w:r>
      <w:r w:rsidR="3B26F81D" w:rsidRPr="00A57B19">
        <w:rPr>
          <w:rFonts w:eastAsia="Calibri" w:cs="Calibri"/>
          <w:color w:val="000000" w:themeColor="text1"/>
          <w:sz w:val="20"/>
          <w:szCs w:val="20"/>
          <w:lang w:val="hr-HR"/>
        </w:rPr>
        <w:t>Prosječne mjesečne isplaćene neto</w:t>
      </w:r>
      <w:r w:rsidR="00D354D3">
        <w:rPr>
          <w:rFonts w:eastAsia="Calibri" w:cs="Calibri"/>
          <w:color w:val="000000" w:themeColor="text1"/>
          <w:sz w:val="20"/>
          <w:szCs w:val="20"/>
          <w:lang w:val="hr-HR"/>
        </w:rPr>
        <w:t xml:space="preserve"> </w:t>
      </w:r>
      <w:r w:rsidR="3B26F81D" w:rsidRPr="00A57B19">
        <w:rPr>
          <w:rFonts w:eastAsia="Calibri" w:cs="Calibri"/>
          <w:color w:val="000000" w:themeColor="text1"/>
          <w:sz w:val="20"/>
          <w:szCs w:val="20"/>
          <w:lang w:val="hr-HR"/>
        </w:rPr>
        <w:t>plaće po zaposlenom u Gradu Zagrebu po mjesecima 2023</w:t>
      </w:r>
      <w:bookmarkEnd w:id="24"/>
    </w:p>
    <w:p w14:paraId="716AFFBB" w14:textId="77777777" w:rsidR="0046597B" w:rsidRPr="00EE62DA" w:rsidRDefault="3B26F81D" w:rsidP="00FC2E9C">
      <w:pPr>
        <w:spacing w:before="80" w:after="0" w:line="276" w:lineRule="auto"/>
        <w:jc w:val="center"/>
        <w:rPr>
          <w:rFonts w:eastAsia="Calibri" w:cs="Calibri"/>
          <w:color w:val="000000" w:themeColor="text1"/>
          <w:lang w:val="hr-HR"/>
        </w:rPr>
      </w:pPr>
      <w:r>
        <w:rPr>
          <w:noProof/>
          <w:lang w:val="hr-HR" w:eastAsia="hr-HR"/>
        </w:rPr>
        <w:drawing>
          <wp:inline distT="0" distB="0" distL="0" distR="0" wp14:anchorId="2BE21D6F" wp14:editId="312D467A">
            <wp:extent cx="4734791" cy="2334284"/>
            <wp:effectExtent l="0" t="0" r="0" b="8890"/>
            <wp:docPr id="1346667185" name="Picture 1346667185" descr="Slika na kojoj se prikazuje snimka zaslona, dijagram, crta, radnj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667185"/>
                    <pic:cNvPicPr/>
                  </pic:nvPicPr>
                  <pic:blipFill>
                    <a:blip r:embed="rId18">
                      <a:extLst>
                        <a:ext uri="{28A0092B-C50C-407E-A947-70E740481C1C}">
                          <a14:useLocalDpi xmlns:a14="http://schemas.microsoft.com/office/drawing/2010/main" val="0"/>
                        </a:ext>
                      </a:extLst>
                    </a:blip>
                    <a:stretch>
                      <a:fillRect/>
                    </a:stretch>
                  </pic:blipFill>
                  <pic:spPr>
                    <a:xfrm>
                      <a:off x="0" y="0"/>
                      <a:ext cx="4734791" cy="2334284"/>
                    </a:xfrm>
                    <a:prstGeom prst="rect">
                      <a:avLst/>
                    </a:prstGeom>
                  </pic:spPr>
                </pic:pic>
              </a:graphicData>
            </a:graphic>
          </wp:inline>
        </w:drawing>
      </w:r>
    </w:p>
    <w:p w14:paraId="1531B6E0" w14:textId="6DC50C6F" w:rsidR="00A57B19" w:rsidRPr="006C5BA7" w:rsidRDefault="3B26F81D" w:rsidP="006C5BA7">
      <w:pPr>
        <w:spacing w:before="80" w:after="0" w:line="276" w:lineRule="auto"/>
        <w:ind w:left="567" w:hanging="567"/>
        <w:jc w:val="center"/>
        <w:rPr>
          <w:rFonts w:eastAsia="Calibri" w:cs="Calibri"/>
          <w:i/>
          <w:iCs/>
          <w:color w:val="000000" w:themeColor="text1"/>
          <w:lang w:val="hr-HR"/>
        </w:rPr>
      </w:pPr>
      <w:r w:rsidRPr="477080F9">
        <w:rPr>
          <w:rFonts w:eastAsia="Calibri" w:cs="Calibri"/>
          <w:i/>
          <w:iCs/>
          <w:color w:val="000000" w:themeColor="text1"/>
          <w:lang w:val="hr-HR"/>
        </w:rPr>
        <w:t>Izvor</w:t>
      </w:r>
      <w:r w:rsidR="00A57B19">
        <w:rPr>
          <w:rFonts w:eastAsia="Calibri" w:cs="Calibri"/>
          <w:i/>
          <w:iCs/>
          <w:color w:val="000000" w:themeColor="text1"/>
          <w:lang w:val="hr-HR"/>
        </w:rPr>
        <w:t>:</w:t>
      </w:r>
      <w:r w:rsidRPr="477080F9">
        <w:rPr>
          <w:rFonts w:eastAsia="Calibri" w:cs="Calibri"/>
          <w:i/>
          <w:iCs/>
          <w:color w:val="000000" w:themeColor="text1"/>
          <w:lang w:val="hr-HR"/>
        </w:rPr>
        <w:t xml:space="preserve"> DZS, obrada GUGEOSP-Odjel za statističke i analitičke poslove</w:t>
      </w:r>
    </w:p>
    <w:p w14:paraId="5898FE20" w14:textId="110C053D" w:rsidR="0046597B" w:rsidRPr="00EE62DA" w:rsidRDefault="3B26F81D" w:rsidP="00FC2E9C">
      <w:pPr>
        <w:spacing w:before="80" w:after="0" w:line="276" w:lineRule="auto"/>
        <w:jc w:val="both"/>
        <w:rPr>
          <w:rFonts w:eastAsia="Calibri" w:cs="Calibri"/>
          <w:color w:val="000000" w:themeColor="text1"/>
          <w:lang w:val="hr-HR"/>
        </w:rPr>
      </w:pPr>
      <w:r w:rsidRPr="477080F9">
        <w:rPr>
          <w:rFonts w:eastAsia="Calibri" w:cs="Calibri"/>
          <w:color w:val="000000" w:themeColor="text1"/>
          <w:lang w:val="hr-HR"/>
        </w:rPr>
        <w:t>Najnoviji podatci iz 2024. pokazuju da je prosječna mjesečna isplaćena neto plaća po zaposlenome u pravnih osoba u Gradu Zagrebu za lipanj 2024. iznosila 1 509 eura, što je pad za 0,6 % u odnosu na svibanj 2024., ali porast za 14,6% u odnosu na lipanj 2023. Najviša prosječna mjesečna neto plaća kod pravnih osoba za lipanj 2024. je isplaćena u djelatnosti Vađenje sirove nafte i prirodnog plina od 2 601 eura, a najniža je isplaćena u djelatnosti Proizvodnja kože i srodnih proizvoda od 871 eura. Prosječna mjesečna bruto plaća po zaposlenome u pravnih osoba u Gradu Zagrebu za lipanj 2024. je iznosila 2.150 eura, što je pad za 0,7 % u odnosu na svibanj 2024., ali porast za 14,9 % u odnosu na lipanj 2023. Medijalna neto plaća za lipanj 2024. iznosila je 1.274 eura, dok je medijalna bruto plaća iznosila 1.776 eura.</w:t>
      </w:r>
      <w:r w:rsidRPr="477080F9">
        <w:rPr>
          <w:rFonts w:eastAsia="Calibri" w:cs="Calibri"/>
          <w:i/>
          <w:iCs/>
          <w:color w:val="000000" w:themeColor="text1"/>
          <w:lang w:val="hr-HR"/>
        </w:rPr>
        <w:t xml:space="preserve"> (Izvor DZS, obrada GUGEOSP).</w:t>
      </w:r>
    </w:p>
    <w:p w14:paraId="1CAD7093" w14:textId="43EDF42C" w:rsidR="0046597B" w:rsidRDefault="3B26F81D" w:rsidP="00FC2E9C">
      <w:pPr>
        <w:spacing w:before="80" w:after="0" w:line="276" w:lineRule="auto"/>
        <w:jc w:val="both"/>
        <w:rPr>
          <w:rFonts w:eastAsia="Calibri" w:cs="Calibri"/>
          <w:color w:val="000000" w:themeColor="text1"/>
          <w:lang w:val="hr-HR"/>
        </w:rPr>
      </w:pPr>
      <w:r w:rsidRPr="477080F9">
        <w:rPr>
          <w:rFonts w:eastAsia="Calibri" w:cs="Calibri"/>
          <w:color w:val="000000" w:themeColor="text1"/>
          <w:lang w:val="hr-HR"/>
        </w:rPr>
        <w:t xml:space="preserve">U strukturi zaposlenosti tijekom 2023., a u odnosu na 2021. i 2022. dogodile su se značajnije </w:t>
      </w:r>
      <w:r w:rsidRPr="477080F9">
        <w:rPr>
          <w:rFonts w:eastAsia="Calibri" w:cs="Calibri"/>
          <w:b/>
          <w:bCs/>
          <w:color w:val="000000" w:themeColor="text1"/>
          <w:lang w:val="hr-HR"/>
        </w:rPr>
        <w:t>promjene na tržištu rada</w:t>
      </w:r>
      <w:r w:rsidRPr="477080F9">
        <w:rPr>
          <w:rFonts w:eastAsia="Calibri" w:cs="Calibri"/>
          <w:color w:val="000000" w:themeColor="text1"/>
          <w:lang w:val="hr-HR"/>
        </w:rPr>
        <w:t>. Broj zaposlenih u apsolutnom iznosu povećan je za novih 15.413 zaposlenika. Tijekom 2023., u Hrvatskom zavodu za zapošljavanje, u Područnoj službi Zagreb na razini Grada Zagreba bile su evidentirane u prosjeku mjesečno 12.433 nezaposlene osobe, što je za 7,6 % manje u odnosu na 2022. (tada su evidentirane u prosjeku mjesečno 13.454 nezaposlene osobe). Iz navedenih podataka razvidno je da je došlo do oporavka tržišta rada u Gradu Zagrebu, odnosno do pada nezaposlenosti i porasta broja zaposlenih nakon pandemije COVID-19 kada su mnoge tvrtke otpuštale, odnosno nisu zapošljavale nove radnike.</w:t>
      </w:r>
    </w:p>
    <w:p w14:paraId="57D44F2E" w14:textId="77777777" w:rsidR="00A57B19" w:rsidRPr="00EE62DA" w:rsidRDefault="00A57B19" w:rsidP="00FC2E9C">
      <w:pPr>
        <w:spacing w:before="80" w:after="0" w:line="276" w:lineRule="auto"/>
        <w:jc w:val="both"/>
        <w:rPr>
          <w:rFonts w:eastAsia="Calibri" w:cs="Calibri"/>
          <w:i/>
          <w:iCs/>
          <w:color w:val="000000" w:themeColor="text1"/>
          <w:lang w:val="hr-HR"/>
        </w:rPr>
      </w:pPr>
    </w:p>
    <w:p w14:paraId="13AB316A" w14:textId="03B1FDA7" w:rsidR="0046597B" w:rsidRPr="00EE62DA" w:rsidRDefault="009A5DE9" w:rsidP="009A5DE9">
      <w:pPr>
        <w:pStyle w:val="Opisslike"/>
        <w:rPr>
          <w:rFonts w:eastAsia="Calibri" w:cs="Calibri"/>
          <w:i w:val="0"/>
          <w:iCs w:val="0"/>
          <w:color w:val="000000" w:themeColor="text1"/>
          <w:lang w:val="hr-HR"/>
        </w:rPr>
      </w:pPr>
      <w:bookmarkStart w:id="25" w:name="_Toc190692775"/>
      <w:r w:rsidRPr="008535DE">
        <w:rPr>
          <w:lang w:val="pl-PL"/>
        </w:rPr>
        <w:t xml:space="preserve">Tablica </w:t>
      </w:r>
      <w:r w:rsidR="00615B51">
        <w:fldChar w:fldCharType="begin"/>
      </w:r>
      <w:r w:rsidR="00615B51" w:rsidRPr="008535DE">
        <w:rPr>
          <w:lang w:val="pl-PL"/>
        </w:rPr>
        <w:instrText xml:space="preserve"> SEQ Tablica \* ARABIC </w:instrText>
      </w:r>
      <w:r w:rsidR="00615B51">
        <w:fldChar w:fldCharType="separate"/>
      </w:r>
      <w:r w:rsidR="00D354D3" w:rsidRPr="008535DE">
        <w:rPr>
          <w:noProof/>
          <w:lang w:val="pl-PL"/>
        </w:rPr>
        <w:t>4</w:t>
      </w:r>
      <w:r w:rsidR="00615B51">
        <w:rPr>
          <w:noProof/>
        </w:rPr>
        <w:fldChar w:fldCharType="end"/>
      </w:r>
      <w:r w:rsidRPr="008535DE">
        <w:rPr>
          <w:lang w:val="pl-PL"/>
        </w:rPr>
        <w:t xml:space="preserve"> </w:t>
      </w:r>
      <w:r w:rsidR="3B26F81D" w:rsidRPr="477080F9">
        <w:rPr>
          <w:rFonts w:eastAsia="Calibri" w:cs="Calibri"/>
          <w:color w:val="000000" w:themeColor="text1"/>
          <w:lang w:val="hr-HR"/>
        </w:rPr>
        <w:t>Kretanje ukupno zaposlenih u Gradu Zagrebu od 2020. do 2023. godine -stanje 31.ožujka</w:t>
      </w:r>
      <w:bookmarkEnd w:id="25"/>
      <w:r w:rsidR="3B26F81D" w:rsidRPr="477080F9">
        <w:rPr>
          <w:rFonts w:eastAsia="Calibri" w:cs="Calibri"/>
          <w:color w:val="000000" w:themeColor="text1"/>
          <w:lang w:val="hr-H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1800"/>
        <w:gridCol w:w="1980"/>
        <w:gridCol w:w="2475"/>
        <w:gridCol w:w="1620"/>
      </w:tblGrid>
      <w:tr w:rsidR="0046597B" w:rsidRPr="00EE62DA" w14:paraId="2AD37E12" w14:textId="77777777" w:rsidTr="00B91645">
        <w:trPr>
          <w:trHeight w:val="300"/>
        </w:trPr>
        <w:tc>
          <w:tcPr>
            <w:tcW w:w="1185" w:type="dxa"/>
            <w:shd w:val="clear" w:color="auto" w:fill="E7E6E6" w:themeFill="background2"/>
            <w:vAlign w:val="center"/>
          </w:tcPr>
          <w:p w14:paraId="2993780B"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Godine </w:t>
            </w:r>
          </w:p>
        </w:tc>
        <w:tc>
          <w:tcPr>
            <w:tcW w:w="1800" w:type="dxa"/>
            <w:shd w:val="clear" w:color="auto" w:fill="E7E6E6" w:themeFill="background2"/>
            <w:vAlign w:val="center"/>
          </w:tcPr>
          <w:p w14:paraId="1970F940"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Ukupno zaposleni </w:t>
            </w:r>
          </w:p>
        </w:tc>
        <w:tc>
          <w:tcPr>
            <w:tcW w:w="1980" w:type="dxa"/>
            <w:shd w:val="clear" w:color="auto" w:fill="E7E6E6" w:themeFill="background2"/>
            <w:vAlign w:val="center"/>
          </w:tcPr>
          <w:p w14:paraId="1E16BB3C"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Zaposleni u pravnim osobama </w:t>
            </w:r>
          </w:p>
        </w:tc>
        <w:tc>
          <w:tcPr>
            <w:tcW w:w="2475" w:type="dxa"/>
            <w:shd w:val="clear" w:color="auto" w:fill="E7E6E6" w:themeFill="background2"/>
            <w:vAlign w:val="center"/>
          </w:tcPr>
          <w:p w14:paraId="69199C00"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Zaposleni u obrtu i slobodnim profesijama </w:t>
            </w:r>
          </w:p>
        </w:tc>
        <w:tc>
          <w:tcPr>
            <w:tcW w:w="1620" w:type="dxa"/>
            <w:shd w:val="clear" w:color="auto" w:fill="E7E6E6" w:themeFill="background2"/>
            <w:vAlign w:val="center"/>
          </w:tcPr>
          <w:p w14:paraId="1682967A"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Poljoprivrednici </w:t>
            </w:r>
          </w:p>
        </w:tc>
      </w:tr>
      <w:tr w:rsidR="0046597B" w:rsidRPr="00EE62DA" w14:paraId="5A50DFDC" w14:textId="77777777" w:rsidTr="00B91645">
        <w:trPr>
          <w:trHeight w:val="300"/>
        </w:trPr>
        <w:tc>
          <w:tcPr>
            <w:tcW w:w="1185" w:type="dxa"/>
            <w:vAlign w:val="center"/>
          </w:tcPr>
          <w:p w14:paraId="0E98316A"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2020. </w:t>
            </w:r>
          </w:p>
        </w:tc>
        <w:tc>
          <w:tcPr>
            <w:tcW w:w="1800" w:type="dxa"/>
            <w:vAlign w:val="center"/>
          </w:tcPr>
          <w:p w14:paraId="7FAC5DCF"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437.646 </w:t>
            </w:r>
          </w:p>
        </w:tc>
        <w:tc>
          <w:tcPr>
            <w:tcW w:w="1980" w:type="dxa"/>
            <w:vAlign w:val="center"/>
          </w:tcPr>
          <w:p w14:paraId="1297D825"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407.117 </w:t>
            </w:r>
          </w:p>
        </w:tc>
        <w:tc>
          <w:tcPr>
            <w:tcW w:w="2475" w:type="dxa"/>
            <w:vAlign w:val="center"/>
          </w:tcPr>
          <w:p w14:paraId="664BC65A"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30.015 </w:t>
            </w:r>
          </w:p>
        </w:tc>
        <w:tc>
          <w:tcPr>
            <w:tcW w:w="1620" w:type="dxa"/>
            <w:vAlign w:val="center"/>
          </w:tcPr>
          <w:p w14:paraId="04054C68"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514 </w:t>
            </w:r>
          </w:p>
        </w:tc>
      </w:tr>
      <w:tr w:rsidR="0046597B" w:rsidRPr="00EE62DA" w14:paraId="50BF50C6" w14:textId="77777777" w:rsidTr="00B91645">
        <w:trPr>
          <w:trHeight w:val="300"/>
        </w:trPr>
        <w:tc>
          <w:tcPr>
            <w:tcW w:w="1185" w:type="dxa"/>
            <w:vAlign w:val="center"/>
          </w:tcPr>
          <w:p w14:paraId="6BA8EFF5"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2021. </w:t>
            </w:r>
          </w:p>
        </w:tc>
        <w:tc>
          <w:tcPr>
            <w:tcW w:w="1800" w:type="dxa"/>
            <w:vAlign w:val="center"/>
          </w:tcPr>
          <w:p w14:paraId="4B0A7F91"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438.349 </w:t>
            </w:r>
          </w:p>
        </w:tc>
        <w:tc>
          <w:tcPr>
            <w:tcW w:w="1980" w:type="dxa"/>
            <w:vAlign w:val="center"/>
          </w:tcPr>
          <w:p w14:paraId="6CCCB75D"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407.857 </w:t>
            </w:r>
          </w:p>
        </w:tc>
        <w:tc>
          <w:tcPr>
            <w:tcW w:w="2475" w:type="dxa"/>
            <w:vAlign w:val="center"/>
          </w:tcPr>
          <w:p w14:paraId="04A354E3"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29.988 </w:t>
            </w:r>
          </w:p>
        </w:tc>
        <w:tc>
          <w:tcPr>
            <w:tcW w:w="1620" w:type="dxa"/>
            <w:vAlign w:val="center"/>
          </w:tcPr>
          <w:p w14:paraId="08FC43BD"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504 </w:t>
            </w:r>
          </w:p>
        </w:tc>
      </w:tr>
      <w:tr w:rsidR="0046597B" w:rsidRPr="00EE62DA" w14:paraId="7CFEB72D" w14:textId="77777777" w:rsidTr="00B91645">
        <w:trPr>
          <w:trHeight w:val="300"/>
        </w:trPr>
        <w:tc>
          <w:tcPr>
            <w:tcW w:w="1185" w:type="dxa"/>
            <w:vAlign w:val="center"/>
          </w:tcPr>
          <w:p w14:paraId="568A8EB9"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2022. </w:t>
            </w:r>
          </w:p>
        </w:tc>
        <w:tc>
          <w:tcPr>
            <w:tcW w:w="1800" w:type="dxa"/>
            <w:vAlign w:val="center"/>
          </w:tcPr>
          <w:p w14:paraId="1C924466"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449.598 </w:t>
            </w:r>
          </w:p>
        </w:tc>
        <w:tc>
          <w:tcPr>
            <w:tcW w:w="1980" w:type="dxa"/>
            <w:vAlign w:val="center"/>
          </w:tcPr>
          <w:p w14:paraId="3256B3D4"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418.944 </w:t>
            </w:r>
          </w:p>
        </w:tc>
        <w:tc>
          <w:tcPr>
            <w:tcW w:w="2475" w:type="dxa"/>
            <w:vAlign w:val="center"/>
          </w:tcPr>
          <w:p w14:paraId="433D9D63"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30.159 </w:t>
            </w:r>
          </w:p>
        </w:tc>
        <w:tc>
          <w:tcPr>
            <w:tcW w:w="1620" w:type="dxa"/>
            <w:vAlign w:val="center"/>
          </w:tcPr>
          <w:p w14:paraId="2DCBC2D8"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495 </w:t>
            </w:r>
          </w:p>
        </w:tc>
      </w:tr>
      <w:tr w:rsidR="0046597B" w:rsidRPr="00EE62DA" w14:paraId="2F83435F" w14:textId="77777777" w:rsidTr="00B91645">
        <w:trPr>
          <w:trHeight w:val="300"/>
        </w:trPr>
        <w:tc>
          <w:tcPr>
            <w:tcW w:w="1185" w:type="dxa"/>
            <w:vAlign w:val="center"/>
          </w:tcPr>
          <w:p w14:paraId="52C629F7"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2023. </w:t>
            </w:r>
          </w:p>
        </w:tc>
        <w:tc>
          <w:tcPr>
            <w:tcW w:w="1800" w:type="dxa"/>
            <w:vAlign w:val="center"/>
          </w:tcPr>
          <w:p w14:paraId="1744C2DF"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465.011 </w:t>
            </w:r>
          </w:p>
        </w:tc>
        <w:tc>
          <w:tcPr>
            <w:tcW w:w="1980" w:type="dxa"/>
            <w:vAlign w:val="center"/>
          </w:tcPr>
          <w:p w14:paraId="43F4AC32"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433.879 </w:t>
            </w:r>
          </w:p>
        </w:tc>
        <w:tc>
          <w:tcPr>
            <w:tcW w:w="2475" w:type="dxa"/>
            <w:vAlign w:val="center"/>
          </w:tcPr>
          <w:p w14:paraId="1C7EC312"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30.678 </w:t>
            </w:r>
          </w:p>
        </w:tc>
        <w:tc>
          <w:tcPr>
            <w:tcW w:w="1620" w:type="dxa"/>
            <w:vAlign w:val="center"/>
          </w:tcPr>
          <w:p w14:paraId="460E5943"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454 </w:t>
            </w:r>
          </w:p>
        </w:tc>
      </w:tr>
    </w:tbl>
    <w:p w14:paraId="48843DA2" w14:textId="6ECBFABA" w:rsidR="00431716" w:rsidRPr="006C5BA7" w:rsidRDefault="3B26F81D" w:rsidP="006C5BA7">
      <w:pPr>
        <w:spacing w:before="80" w:after="0" w:line="276" w:lineRule="auto"/>
        <w:jc w:val="center"/>
        <w:rPr>
          <w:rFonts w:eastAsia="Calibri" w:cs="Calibri"/>
          <w:i/>
          <w:iCs/>
          <w:color w:val="000000" w:themeColor="text1"/>
          <w:lang w:val="hr-HR"/>
        </w:rPr>
      </w:pPr>
      <w:r w:rsidRPr="477080F9">
        <w:rPr>
          <w:rFonts w:eastAsia="Calibri" w:cs="Calibri"/>
          <w:i/>
          <w:iCs/>
          <w:color w:val="000000" w:themeColor="text1"/>
          <w:lang w:val="hr-HR"/>
        </w:rPr>
        <w:t>Izvor: Izvor: DZS, HZMO, HZZ</w:t>
      </w:r>
    </w:p>
    <w:p w14:paraId="29CDA91F" w14:textId="3AEA45CB" w:rsidR="0046597B" w:rsidRPr="00EE62DA" w:rsidRDefault="3B26F81D" w:rsidP="00FC2E9C">
      <w:pPr>
        <w:spacing w:before="80" w:after="0" w:line="276" w:lineRule="auto"/>
        <w:jc w:val="both"/>
        <w:rPr>
          <w:rFonts w:eastAsia="Calibri" w:cs="Calibri"/>
          <w:color w:val="000000" w:themeColor="text1"/>
          <w:lang w:val="hr-HR"/>
        </w:rPr>
      </w:pPr>
      <w:r w:rsidRPr="477080F9">
        <w:rPr>
          <w:rFonts w:eastAsia="Calibri" w:cs="Calibri"/>
          <w:color w:val="000000" w:themeColor="text1"/>
          <w:lang w:val="hr-HR"/>
        </w:rPr>
        <w:lastRenderedPageBreak/>
        <w:t>Od ukupnog broja zaposlenih u pravnih osoba na razini Hrvatske, udio Grada Zagreba u 2023. isti je kao i u 2022. kada je iznosio 31,8 %.  </w:t>
      </w:r>
      <w:r w:rsidRPr="477080F9">
        <w:rPr>
          <w:rFonts w:eastAsia="Calibri" w:cs="Calibri"/>
          <w:b/>
          <w:bCs/>
          <w:color w:val="000000" w:themeColor="text1"/>
          <w:lang w:val="hr-HR"/>
        </w:rPr>
        <w:t xml:space="preserve">U Gradu Zagrebu je 2013. bilo 47.055 nezaposlenih osoba, a deset godina kasnije registrirano ih je 12.518, odnosno 3,5 puta manje. </w:t>
      </w:r>
      <w:r w:rsidRPr="477080F9">
        <w:rPr>
          <w:rFonts w:eastAsia="Calibri" w:cs="Calibri"/>
          <w:color w:val="000000" w:themeColor="text1"/>
          <w:lang w:val="hr-HR"/>
        </w:rPr>
        <w:t>Smanjenje stope nezaposlenosti prvenstveno je rezultat pada broja nezaposlenih te je nastavljen pozitivan trend u kretanju pokazatelja nezaposlenosti. Tako je stopa registrirane nezaposlenosti u Republici Hrvatskoj s 22,2 % u 2014. smanjena na 6,6 % u 2023., a u Gradu Zagrebu u istom razdoblju s 11,2 % na 2,6 %. </w:t>
      </w:r>
    </w:p>
    <w:p w14:paraId="5DDB2368" w14:textId="77777777" w:rsidR="00431716" w:rsidRPr="00EE62DA" w:rsidRDefault="00431716" w:rsidP="00FC2E9C">
      <w:pPr>
        <w:spacing w:before="80" w:after="0" w:line="276" w:lineRule="auto"/>
        <w:ind w:right="90"/>
        <w:jc w:val="both"/>
        <w:rPr>
          <w:rFonts w:eastAsia="Calibri" w:cs="Calibri"/>
          <w:i/>
          <w:iCs/>
          <w:color w:val="000000" w:themeColor="text1"/>
          <w:lang w:val="hr-HR"/>
        </w:rPr>
      </w:pPr>
    </w:p>
    <w:p w14:paraId="51DDE513" w14:textId="5B8DD83E" w:rsidR="0046597B" w:rsidRPr="00EE62DA" w:rsidRDefault="009A5DE9" w:rsidP="009A5DE9">
      <w:pPr>
        <w:pStyle w:val="Opisslike"/>
        <w:rPr>
          <w:rFonts w:eastAsia="Calibri" w:cs="Calibri"/>
          <w:i w:val="0"/>
          <w:iCs w:val="0"/>
          <w:color w:val="000000" w:themeColor="text1"/>
          <w:lang w:val="hr-HR"/>
        </w:rPr>
      </w:pPr>
      <w:bookmarkStart w:id="26" w:name="_Toc190692395"/>
      <w:r w:rsidRPr="008535DE">
        <w:rPr>
          <w:lang w:val="pl-PL"/>
        </w:rPr>
        <w:t xml:space="preserve">Slika </w:t>
      </w:r>
      <w:r w:rsidR="00615B51">
        <w:fldChar w:fldCharType="begin"/>
      </w:r>
      <w:r w:rsidR="00615B51" w:rsidRPr="008535DE">
        <w:rPr>
          <w:lang w:val="pl-PL"/>
        </w:rPr>
        <w:instrText xml:space="preserve"> SEQ Slika \* ARABIC </w:instrText>
      </w:r>
      <w:r w:rsidR="00615B51">
        <w:fldChar w:fldCharType="separate"/>
      </w:r>
      <w:r w:rsidR="00D354D3" w:rsidRPr="008535DE">
        <w:rPr>
          <w:noProof/>
          <w:lang w:val="pl-PL"/>
        </w:rPr>
        <w:t>4</w:t>
      </w:r>
      <w:r w:rsidR="00615B51">
        <w:rPr>
          <w:noProof/>
        </w:rPr>
        <w:fldChar w:fldCharType="end"/>
      </w:r>
      <w:r w:rsidRPr="008535DE">
        <w:rPr>
          <w:lang w:val="pl-PL"/>
        </w:rPr>
        <w:t xml:space="preserve"> </w:t>
      </w:r>
      <w:r w:rsidR="3B26F81D" w:rsidRPr="477080F9">
        <w:rPr>
          <w:rFonts w:eastAsia="Calibri" w:cs="Calibri"/>
          <w:color w:val="000000" w:themeColor="text1"/>
          <w:lang w:val="hr-HR"/>
        </w:rPr>
        <w:t>Kretanje broja nezaposlenih u Gradu Zagrebu i RH od 2013. do 2023. godine (stanje 31. ožujka)</w:t>
      </w:r>
      <w:bookmarkEnd w:id="26"/>
    </w:p>
    <w:p w14:paraId="48A9E970" w14:textId="77777777" w:rsidR="0046597B" w:rsidRPr="00EE62DA" w:rsidRDefault="3B26F81D" w:rsidP="00FC2E9C">
      <w:pPr>
        <w:spacing w:before="80" w:after="0" w:line="276" w:lineRule="auto"/>
        <w:ind w:right="90"/>
        <w:jc w:val="center"/>
        <w:rPr>
          <w:rFonts w:eastAsia="Calibri" w:cs="Calibri"/>
          <w:color w:val="000000" w:themeColor="text1"/>
          <w:lang w:val="hr-HR"/>
        </w:rPr>
      </w:pPr>
      <w:r>
        <w:rPr>
          <w:noProof/>
          <w:lang w:val="hr-HR" w:eastAsia="hr-HR"/>
        </w:rPr>
        <w:drawing>
          <wp:inline distT="0" distB="0" distL="0" distR="0" wp14:anchorId="5B5F76B9" wp14:editId="3377654F">
            <wp:extent cx="5173807" cy="2400577"/>
            <wp:effectExtent l="0" t="0" r="0" b="0"/>
            <wp:docPr id="658380359" name="Picture 658380359" descr="Slika na kojoj se prikazuje tam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380359"/>
                    <pic:cNvPicPr/>
                  </pic:nvPicPr>
                  <pic:blipFill>
                    <a:blip r:embed="rId19">
                      <a:extLst>
                        <a:ext uri="{28A0092B-C50C-407E-A947-70E740481C1C}">
                          <a14:useLocalDpi xmlns:a14="http://schemas.microsoft.com/office/drawing/2010/main" val="0"/>
                        </a:ext>
                      </a:extLst>
                    </a:blip>
                    <a:stretch>
                      <a:fillRect/>
                    </a:stretch>
                  </pic:blipFill>
                  <pic:spPr>
                    <a:xfrm>
                      <a:off x="0" y="0"/>
                      <a:ext cx="5173807" cy="2400577"/>
                    </a:xfrm>
                    <a:prstGeom prst="rect">
                      <a:avLst/>
                    </a:prstGeom>
                  </pic:spPr>
                </pic:pic>
              </a:graphicData>
            </a:graphic>
          </wp:inline>
        </w:drawing>
      </w:r>
    </w:p>
    <w:p w14:paraId="396D37DE" w14:textId="77777777" w:rsidR="0046597B" w:rsidRPr="00EE62DA" w:rsidRDefault="3B26F81D" w:rsidP="009A5DE9">
      <w:pPr>
        <w:spacing w:before="80" w:after="0" w:line="276" w:lineRule="auto"/>
        <w:ind w:left="426" w:right="90" w:hanging="426"/>
        <w:jc w:val="center"/>
        <w:rPr>
          <w:rFonts w:eastAsia="Calibri" w:cs="Calibri"/>
          <w:i/>
          <w:iCs/>
          <w:color w:val="000000" w:themeColor="text1"/>
          <w:lang w:val="hr-HR"/>
        </w:rPr>
      </w:pPr>
      <w:r w:rsidRPr="477080F9">
        <w:rPr>
          <w:rFonts w:eastAsia="Calibri" w:cs="Calibri"/>
          <w:i/>
          <w:iCs/>
          <w:color w:val="000000" w:themeColor="text1"/>
          <w:lang w:val="hr-HR"/>
        </w:rPr>
        <w:t>Izvor: DZS, obrada: GUSZBOI</w:t>
      </w:r>
    </w:p>
    <w:p w14:paraId="0FFB890F" w14:textId="77777777" w:rsidR="00431716" w:rsidRPr="00EE62DA" w:rsidRDefault="00431716" w:rsidP="00FC2E9C">
      <w:pPr>
        <w:spacing w:before="80" w:after="0" w:line="276" w:lineRule="auto"/>
        <w:jc w:val="both"/>
        <w:rPr>
          <w:rFonts w:eastAsia="Calibri" w:cs="Calibri"/>
          <w:b/>
          <w:bCs/>
          <w:color w:val="000000" w:themeColor="text1"/>
          <w:lang w:val="hr-HR"/>
        </w:rPr>
      </w:pPr>
    </w:p>
    <w:p w14:paraId="16BEB448" w14:textId="12137F7A" w:rsidR="009A5DE9" w:rsidRPr="00EE62DA" w:rsidRDefault="3B26F81D" w:rsidP="00FC2E9C">
      <w:pPr>
        <w:spacing w:before="80" w:after="0" w:line="276" w:lineRule="auto"/>
        <w:jc w:val="both"/>
        <w:rPr>
          <w:rFonts w:eastAsia="Calibri" w:cs="Calibri"/>
          <w:color w:val="000000" w:themeColor="text1"/>
          <w:lang w:val="hr-HR"/>
        </w:rPr>
      </w:pPr>
      <w:r w:rsidRPr="477080F9">
        <w:rPr>
          <w:rFonts w:eastAsia="Calibri" w:cs="Calibri"/>
          <w:color w:val="000000" w:themeColor="text1"/>
          <w:lang w:val="hr-HR"/>
        </w:rPr>
        <w:t xml:space="preserve">Prosječna stopa nezaposlenosti u Gradu Zagrebu (prema podatcima HZMO) u 2023. je iznosila 2,5%, dok je u 2022. prosječna stopa nezaposlenosti na razini Grada Zagreba bila 2,8 %, što je pad od 0,3 % </w:t>
      </w:r>
      <w:r w:rsidRPr="477080F9">
        <w:rPr>
          <w:rFonts w:eastAsia="Calibri" w:cs="Calibri"/>
          <w:i/>
          <w:iCs/>
          <w:color w:val="000000" w:themeColor="text1"/>
          <w:lang w:val="hr-HR"/>
        </w:rPr>
        <w:t>(Izvor: HZZ)</w:t>
      </w:r>
      <w:r w:rsidRPr="477080F9">
        <w:rPr>
          <w:rFonts w:eastAsia="Calibri" w:cs="Calibri"/>
          <w:color w:val="000000" w:themeColor="text1"/>
          <w:lang w:val="hr-HR"/>
        </w:rPr>
        <w:t xml:space="preserve">. Od ukupnog prosječnog broja nezaposlenih (12.433) u2023. na muškarce se odnosi 5.981 ili 48,1 %, a na žene 6.452 ili 51,9 %, što znači da je udio žena veći. U odnosu na 2022. udio žena je porastao za 0,2 % </w:t>
      </w:r>
      <w:r w:rsidRPr="477080F9">
        <w:rPr>
          <w:rFonts w:eastAsia="Calibri" w:cs="Calibri"/>
          <w:i/>
          <w:iCs/>
          <w:color w:val="000000" w:themeColor="text1"/>
          <w:lang w:val="hr-HR"/>
        </w:rPr>
        <w:t>(Izvor: HZZ)</w:t>
      </w:r>
      <w:r w:rsidRPr="477080F9">
        <w:rPr>
          <w:rFonts w:eastAsia="Calibri" w:cs="Calibri"/>
          <w:color w:val="000000" w:themeColor="text1"/>
          <w:lang w:val="hr-HR"/>
        </w:rPr>
        <w:t>.Broj nezaposlenih prema dobi, u 2023. pokazuje da je najviše onih u dobi od 30 do 49 godina – 40,6 %, zatim osoba s 50 i više godina – 39,2 %, dok je mladih u dobi 15 do 29 godina – 20,2 %. U odnosu na 2022. u padu je udio osoba u dobi od 30 do 49 godina za 1,1 % (u 2022. godini je iznosio 41,7 %), dok je udio nezaposlenih osoba s 50 i više godina u porastu i to</w:t>
      </w:r>
      <w:r w:rsidRPr="477080F9">
        <w:rPr>
          <w:rFonts w:eastAsia="Calibri" w:cs="Calibri"/>
          <w:i/>
          <w:iCs/>
          <w:color w:val="000000" w:themeColor="text1"/>
          <w:lang w:val="hr-HR"/>
        </w:rPr>
        <w:t xml:space="preserve"> </w:t>
      </w:r>
      <w:r w:rsidRPr="477080F9">
        <w:rPr>
          <w:rFonts w:eastAsia="Calibri" w:cs="Calibri"/>
          <w:color w:val="000000" w:themeColor="text1"/>
          <w:lang w:val="hr-HR"/>
        </w:rPr>
        <w:t xml:space="preserve">za 1,2 % (u 2022. je iznosio 38,0 %) </w:t>
      </w:r>
      <w:r w:rsidRPr="477080F9">
        <w:rPr>
          <w:rFonts w:eastAsia="Calibri" w:cs="Calibri"/>
          <w:i/>
          <w:iCs/>
          <w:color w:val="000000" w:themeColor="text1"/>
          <w:lang w:val="hr-HR"/>
        </w:rPr>
        <w:t>(Izvor: HZZ)</w:t>
      </w:r>
      <w:r w:rsidRPr="477080F9">
        <w:rPr>
          <w:rFonts w:eastAsia="Calibri" w:cs="Calibri"/>
          <w:color w:val="000000" w:themeColor="text1"/>
          <w:lang w:val="hr-HR"/>
        </w:rPr>
        <w:t xml:space="preserve">.Prema razini obrazovanja, u 2023. najveći udio prosječnog broja nezaposlenih je sa SS za zanimanja u trajanju od 4 i više godina i gimnazijom (31,7 %), zatim slijede sa SS za zanimanja do 3 godine i školom za KV i VKV radnike (21,3 %) te s fakultetom, akademijom, magisterijem, doktoratom (19,8 %). </w:t>
      </w:r>
      <w:r w:rsidRPr="477080F9">
        <w:rPr>
          <w:rFonts w:eastAsia="Calibri" w:cs="Calibri"/>
          <w:i/>
          <w:iCs/>
          <w:color w:val="000000" w:themeColor="text1"/>
          <w:lang w:val="hr-HR"/>
        </w:rPr>
        <w:t>(Izvor: HZZ)</w:t>
      </w:r>
      <w:r w:rsidRPr="477080F9">
        <w:rPr>
          <w:rFonts w:eastAsia="Calibri" w:cs="Calibri"/>
          <w:color w:val="000000" w:themeColor="text1"/>
          <w:lang w:val="hr-HR"/>
        </w:rPr>
        <w:t>.</w:t>
      </w:r>
    </w:p>
    <w:p w14:paraId="13ACEDB9" w14:textId="2F32527F" w:rsidR="0046597B" w:rsidRPr="00EE62DA" w:rsidRDefault="009A5DE9" w:rsidP="009A5DE9">
      <w:pPr>
        <w:pStyle w:val="Opisslike"/>
        <w:rPr>
          <w:rFonts w:eastAsia="Calibri" w:cs="Calibri"/>
          <w:i w:val="0"/>
          <w:iCs w:val="0"/>
          <w:color w:val="000000" w:themeColor="text1"/>
          <w:lang w:val="hr-HR"/>
        </w:rPr>
      </w:pPr>
      <w:bookmarkStart w:id="27" w:name="_Toc190692776"/>
      <w:r w:rsidRPr="008535DE">
        <w:rPr>
          <w:lang w:val="pl-PL"/>
        </w:rPr>
        <w:t xml:space="preserve">Tablica </w:t>
      </w:r>
      <w:r w:rsidR="00615B51">
        <w:fldChar w:fldCharType="begin"/>
      </w:r>
      <w:r w:rsidR="00615B51" w:rsidRPr="008535DE">
        <w:rPr>
          <w:lang w:val="pl-PL"/>
        </w:rPr>
        <w:instrText xml:space="preserve"> SEQ Tablica \* ARABIC </w:instrText>
      </w:r>
      <w:r w:rsidR="00615B51">
        <w:fldChar w:fldCharType="separate"/>
      </w:r>
      <w:r w:rsidR="00D354D3" w:rsidRPr="008535DE">
        <w:rPr>
          <w:noProof/>
          <w:lang w:val="pl-PL"/>
        </w:rPr>
        <w:t>5</w:t>
      </w:r>
      <w:r w:rsidR="00615B51">
        <w:rPr>
          <w:noProof/>
        </w:rPr>
        <w:fldChar w:fldCharType="end"/>
      </w:r>
      <w:r w:rsidRPr="008535DE">
        <w:rPr>
          <w:lang w:val="pl-PL"/>
        </w:rPr>
        <w:t xml:space="preserve"> </w:t>
      </w:r>
      <w:r w:rsidR="3B26F81D" w:rsidRPr="477080F9">
        <w:rPr>
          <w:rFonts w:eastAsia="Calibri" w:cs="Calibri"/>
          <w:color w:val="000000" w:themeColor="text1"/>
          <w:lang w:val="hr-HR"/>
        </w:rPr>
        <w:t>Prosječan broj nezaposlenih prema trajanju nezaposlenosti u Gradu Zagrebu 2022. i 2023. godine</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1300"/>
        <w:gridCol w:w="1300"/>
        <w:gridCol w:w="1300"/>
        <w:gridCol w:w="1300"/>
        <w:gridCol w:w="1695"/>
      </w:tblGrid>
      <w:tr w:rsidR="0046597B" w:rsidRPr="00EE62DA" w14:paraId="403D3B34" w14:textId="77777777" w:rsidTr="00B91645">
        <w:trPr>
          <w:trHeight w:val="300"/>
        </w:trPr>
        <w:tc>
          <w:tcPr>
            <w:tcW w:w="2100" w:type="dxa"/>
            <w:vMerge w:val="restart"/>
            <w:shd w:val="clear" w:color="auto" w:fill="E7E6E6" w:themeFill="background2"/>
            <w:tcMar>
              <w:left w:w="105" w:type="dxa"/>
              <w:right w:w="105" w:type="dxa"/>
            </w:tcMar>
            <w:vAlign w:val="center"/>
          </w:tcPr>
          <w:p w14:paraId="6C289EDB" w14:textId="77777777" w:rsidR="0046597B" w:rsidRPr="009A5DE9" w:rsidRDefault="3B26F81D" w:rsidP="00FC2E9C">
            <w:pPr>
              <w:spacing w:before="80" w:after="0" w:line="276" w:lineRule="auto"/>
              <w:jc w:val="both"/>
              <w:rPr>
                <w:rFonts w:eastAsia="Calibri" w:cs="Calibri"/>
                <w:b/>
                <w:bCs/>
                <w:lang w:val="hr-HR"/>
              </w:rPr>
            </w:pPr>
            <w:r w:rsidRPr="009A5DE9">
              <w:rPr>
                <w:rFonts w:eastAsia="Calibri" w:cs="Calibri"/>
                <w:b/>
                <w:bCs/>
                <w:lang w:val="hr-HR"/>
              </w:rPr>
              <w:t>Trajanje nezaposlenosti</w:t>
            </w:r>
          </w:p>
        </w:tc>
        <w:tc>
          <w:tcPr>
            <w:tcW w:w="2600" w:type="dxa"/>
            <w:gridSpan w:val="2"/>
            <w:shd w:val="clear" w:color="auto" w:fill="E7E6E6" w:themeFill="background2"/>
            <w:tcMar>
              <w:left w:w="105" w:type="dxa"/>
              <w:right w:w="105" w:type="dxa"/>
            </w:tcMar>
            <w:vAlign w:val="center"/>
          </w:tcPr>
          <w:p w14:paraId="6D6330CA" w14:textId="77777777" w:rsidR="0046597B" w:rsidRPr="009A5DE9" w:rsidRDefault="3B26F81D" w:rsidP="00FC2E9C">
            <w:pPr>
              <w:spacing w:before="80" w:after="0" w:line="276" w:lineRule="auto"/>
              <w:jc w:val="both"/>
              <w:rPr>
                <w:rFonts w:eastAsia="Calibri" w:cs="Calibri"/>
                <w:b/>
                <w:bCs/>
                <w:lang w:val="hr-HR"/>
              </w:rPr>
            </w:pPr>
            <w:r w:rsidRPr="009A5DE9">
              <w:rPr>
                <w:rFonts w:eastAsia="Calibri" w:cs="Calibri"/>
                <w:b/>
                <w:bCs/>
                <w:lang w:val="hr-HR"/>
              </w:rPr>
              <w:t>2023.</w:t>
            </w:r>
          </w:p>
        </w:tc>
        <w:tc>
          <w:tcPr>
            <w:tcW w:w="2600" w:type="dxa"/>
            <w:gridSpan w:val="2"/>
            <w:shd w:val="clear" w:color="auto" w:fill="E7E6E6" w:themeFill="background2"/>
            <w:tcMar>
              <w:left w:w="105" w:type="dxa"/>
              <w:right w:w="105" w:type="dxa"/>
            </w:tcMar>
            <w:vAlign w:val="center"/>
          </w:tcPr>
          <w:p w14:paraId="1153B1B1" w14:textId="77777777" w:rsidR="0046597B" w:rsidRPr="009A5DE9" w:rsidRDefault="3B26F81D" w:rsidP="00FC2E9C">
            <w:pPr>
              <w:spacing w:before="80" w:after="0" w:line="276" w:lineRule="auto"/>
              <w:jc w:val="both"/>
              <w:rPr>
                <w:rFonts w:eastAsia="Calibri" w:cs="Calibri"/>
                <w:b/>
                <w:bCs/>
                <w:lang w:val="hr-HR"/>
              </w:rPr>
            </w:pPr>
            <w:r w:rsidRPr="009A5DE9">
              <w:rPr>
                <w:rFonts w:eastAsia="Calibri" w:cs="Calibri"/>
                <w:b/>
                <w:bCs/>
                <w:lang w:val="hr-HR"/>
              </w:rPr>
              <w:t>2022.</w:t>
            </w:r>
          </w:p>
        </w:tc>
        <w:tc>
          <w:tcPr>
            <w:tcW w:w="1695" w:type="dxa"/>
            <w:vMerge w:val="restart"/>
            <w:shd w:val="clear" w:color="auto" w:fill="E7E6E6" w:themeFill="background2"/>
            <w:tcMar>
              <w:left w:w="105" w:type="dxa"/>
              <w:right w:w="105" w:type="dxa"/>
            </w:tcMar>
            <w:vAlign w:val="center"/>
          </w:tcPr>
          <w:p w14:paraId="52D493F7" w14:textId="77777777" w:rsidR="0046597B" w:rsidRPr="009A5DE9" w:rsidRDefault="3B26F81D" w:rsidP="00FC2E9C">
            <w:pPr>
              <w:spacing w:before="80" w:after="0" w:line="276" w:lineRule="auto"/>
              <w:jc w:val="both"/>
              <w:rPr>
                <w:rFonts w:eastAsia="Calibri" w:cs="Calibri"/>
                <w:b/>
                <w:bCs/>
                <w:lang w:val="hr-HR"/>
              </w:rPr>
            </w:pPr>
            <w:r w:rsidRPr="009A5DE9">
              <w:rPr>
                <w:rFonts w:eastAsia="Calibri" w:cs="Calibri"/>
                <w:b/>
                <w:bCs/>
                <w:lang w:val="hr-HR"/>
              </w:rPr>
              <w:t>Indeks 2023./2022.</w:t>
            </w:r>
          </w:p>
        </w:tc>
      </w:tr>
      <w:tr w:rsidR="0046597B" w:rsidRPr="00EE62DA" w14:paraId="0B786BFF" w14:textId="77777777" w:rsidTr="00B91645">
        <w:trPr>
          <w:trHeight w:val="300"/>
        </w:trPr>
        <w:tc>
          <w:tcPr>
            <w:tcW w:w="2100" w:type="dxa"/>
            <w:vMerge/>
            <w:vAlign w:val="center"/>
          </w:tcPr>
          <w:p w14:paraId="081516E1" w14:textId="77777777" w:rsidR="0046597B" w:rsidRPr="00EE62DA" w:rsidRDefault="0046597B" w:rsidP="00FC2E9C">
            <w:pPr>
              <w:spacing w:before="80" w:line="276" w:lineRule="auto"/>
              <w:jc w:val="both"/>
              <w:rPr>
                <w:rFonts w:cs="Calibri"/>
                <w:szCs w:val="20"/>
                <w:lang w:val="hr-HR"/>
              </w:rPr>
            </w:pPr>
          </w:p>
        </w:tc>
        <w:tc>
          <w:tcPr>
            <w:tcW w:w="1300" w:type="dxa"/>
            <w:shd w:val="clear" w:color="auto" w:fill="E7E6E6" w:themeFill="background2"/>
            <w:tcMar>
              <w:left w:w="105" w:type="dxa"/>
              <w:right w:w="105" w:type="dxa"/>
            </w:tcMar>
            <w:vAlign w:val="center"/>
          </w:tcPr>
          <w:p w14:paraId="2C1B792D"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Broj</w:t>
            </w:r>
          </w:p>
        </w:tc>
        <w:tc>
          <w:tcPr>
            <w:tcW w:w="1300" w:type="dxa"/>
            <w:shd w:val="clear" w:color="auto" w:fill="E7E6E6" w:themeFill="background2"/>
            <w:tcMar>
              <w:left w:w="105" w:type="dxa"/>
              <w:right w:w="105" w:type="dxa"/>
            </w:tcMar>
            <w:vAlign w:val="center"/>
          </w:tcPr>
          <w:p w14:paraId="3504791B"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w:t>
            </w:r>
          </w:p>
        </w:tc>
        <w:tc>
          <w:tcPr>
            <w:tcW w:w="1300" w:type="dxa"/>
            <w:shd w:val="clear" w:color="auto" w:fill="E7E6E6" w:themeFill="background2"/>
            <w:tcMar>
              <w:left w:w="105" w:type="dxa"/>
              <w:right w:w="105" w:type="dxa"/>
            </w:tcMar>
            <w:vAlign w:val="center"/>
          </w:tcPr>
          <w:p w14:paraId="07A6DEC6"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Broj</w:t>
            </w:r>
          </w:p>
        </w:tc>
        <w:tc>
          <w:tcPr>
            <w:tcW w:w="1300" w:type="dxa"/>
            <w:shd w:val="clear" w:color="auto" w:fill="E7E6E6" w:themeFill="background2"/>
            <w:tcMar>
              <w:left w:w="105" w:type="dxa"/>
              <w:right w:w="105" w:type="dxa"/>
            </w:tcMar>
            <w:vAlign w:val="center"/>
          </w:tcPr>
          <w:p w14:paraId="27BCFCDE"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w:t>
            </w:r>
          </w:p>
        </w:tc>
        <w:tc>
          <w:tcPr>
            <w:tcW w:w="1695" w:type="dxa"/>
            <w:vMerge/>
            <w:vAlign w:val="center"/>
          </w:tcPr>
          <w:p w14:paraId="183D8733" w14:textId="77777777" w:rsidR="0046597B" w:rsidRPr="00EE62DA" w:rsidRDefault="0046597B" w:rsidP="00FC2E9C">
            <w:pPr>
              <w:spacing w:before="80" w:line="276" w:lineRule="auto"/>
              <w:jc w:val="both"/>
              <w:rPr>
                <w:rFonts w:cs="Calibri"/>
                <w:szCs w:val="20"/>
                <w:lang w:val="hr-HR"/>
              </w:rPr>
            </w:pPr>
          </w:p>
        </w:tc>
      </w:tr>
      <w:tr w:rsidR="0046597B" w:rsidRPr="00EE62DA" w14:paraId="4A36B5B9" w14:textId="77777777" w:rsidTr="00B91645">
        <w:trPr>
          <w:trHeight w:val="300"/>
        </w:trPr>
        <w:tc>
          <w:tcPr>
            <w:tcW w:w="2100" w:type="dxa"/>
            <w:tcMar>
              <w:left w:w="105" w:type="dxa"/>
              <w:right w:w="105" w:type="dxa"/>
            </w:tcMar>
            <w:vAlign w:val="bottom"/>
          </w:tcPr>
          <w:p w14:paraId="25D3DF85"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do 1 godine</w:t>
            </w:r>
          </w:p>
        </w:tc>
        <w:tc>
          <w:tcPr>
            <w:tcW w:w="1300" w:type="dxa"/>
            <w:tcMar>
              <w:left w:w="105" w:type="dxa"/>
              <w:right w:w="105" w:type="dxa"/>
            </w:tcMar>
            <w:vAlign w:val="bottom"/>
          </w:tcPr>
          <w:p w14:paraId="4C32A88A"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7 288</w:t>
            </w:r>
          </w:p>
        </w:tc>
        <w:tc>
          <w:tcPr>
            <w:tcW w:w="1300" w:type="dxa"/>
            <w:tcMar>
              <w:left w:w="105" w:type="dxa"/>
              <w:right w:w="105" w:type="dxa"/>
            </w:tcMar>
            <w:vAlign w:val="bottom"/>
          </w:tcPr>
          <w:p w14:paraId="4E788AF3"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58,6</w:t>
            </w:r>
          </w:p>
        </w:tc>
        <w:tc>
          <w:tcPr>
            <w:tcW w:w="1300" w:type="dxa"/>
            <w:tcMar>
              <w:left w:w="105" w:type="dxa"/>
              <w:right w:w="105" w:type="dxa"/>
            </w:tcMar>
            <w:vAlign w:val="bottom"/>
          </w:tcPr>
          <w:p w14:paraId="01777DCC"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7 501</w:t>
            </w:r>
          </w:p>
        </w:tc>
        <w:tc>
          <w:tcPr>
            <w:tcW w:w="1300" w:type="dxa"/>
            <w:tcMar>
              <w:left w:w="105" w:type="dxa"/>
              <w:right w:w="105" w:type="dxa"/>
            </w:tcMar>
            <w:vAlign w:val="bottom"/>
          </w:tcPr>
          <w:p w14:paraId="6021B5B4"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55,7</w:t>
            </w:r>
          </w:p>
        </w:tc>
        <w:tc>
          <w:tcPr>
            <w:tcW w:w="1695" w:type="dxa"/>
            <w:tcMar>
              <w:left w:w="105" w:type="dxa"/>
              <w:right w:w="105" w:type="dxa"/>
            </w:tcMar>
            <w:vAlign w:val="bottom"/>
          </w:tcPr>
          <w:p w14:paraId="084495E2"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97,2</w:t>
            </w:r>
          </w:p>
        </w:tc>
      </w:tr>
      <w:tr w:rsidR="0046597B" w:rsidRPr="00EE62DA" w14:paraId="201ADE52" w14:textId="77777777" w:rsidTr="00B91645">
        <w:trPr>
          <w:trHeight w:val="300"/>
        </w:trPr>
        <w:tc>
          <w:tcPr>
            <w:tcW w:w="2100" w:type="dxa"/>
            <w:tcMar>
              <w:left w:w="105" w:type="dxa"/>
              <w:right w:w="105" w:type="dxa"/>
            </w:tcMar>
            <w:vAlign w:val="bottom"/>
          </w:tcPr>
          <w:p w14:paraId="2FE66402"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1 – 3 godine</w:t>
            </w:r>
          </w:p>
        </w:tc>
        <w:tc>
          <w:tcPr>
            <w:tcW w:w="1300" w:type="dxa"/>
            <w:tcMar>
              <w:left w:w="105" w:type="dxa"/>
              <w:right w:w="105" w:type="dxa"/>
            </w:tcMar>
            <w:vAlign w:val="bottom"/>
          </w:tcPr>
          <w:p w14:paraId="3497667C"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2 107</w:t>
            </w:r>
          </w:p>
        </w:tc>
        <w:tc>
          <w:tcPr>
            <w:tcW w:w="1300" w:type="dxa"/>
            <w:tcMar>
              <w:left w:w="105" w:type="dxa"/>
              <w:right w:w="105" w:type="dxa"/>
            </w:tcMar>
            <w:vAlign w:val="bottom"/>
          </w:tcPr>
          <w:p w14:paraId="2F438102"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17</w:t>
            </w:r>
          </w:p>
        </w:tc>
        <w:tc>
          <w:tcPr>
            <w:tcW w:w="1300" w:type="dxa"/>
            <w:tcMar>
              <w:left w:w="105" w:type="dxa"/>
              <w:right w:w="105" w:type="dxa"/>
            </w:tcMar>
            <w:vAlign w:val="bottom"/>
          </w:tcPr>
          <w:p w14:paraId="4BB8FB06"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2 688</w:t>
            </w:r>
          </w:p>
        </w:tc>
        <w:tc>
          <w:tcPr>
            <w:tcW w:w="1300" w:type="dxa"/>
            <w:tcMar>
              <w:left w:w="105" w:type="dxa"/>
              <w:right w:w="105" w:type="dxa"/>
            </w:tcMar>
            <w:vAlign w:val="bottom"/>
          </w:tcPr>
          <w:p w14:paraId="1282F218"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20</w:t>
            </w:r>
          </w:p>
        </w:tc>
        <w:tc>
          <w:tcPr>
            <w:tcW w:w="1695" w:type="dxa"/>
            <w:tcMar>
              <w:left w:w="105" w:type="dxa"/>
              <w:right w:w="105" w:type="dxa"/>
            </w:tcMar>
            <w:vAlign w:val="bottom"/>
          </w:tcPr>
          <w:p w14:paraId="448E3F30"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78,4</w:t>
            </w:r>
          </w:p>
        </w:tc>
      </w:tr>
      <w:tr w:rsidR="0046597B" w:rsidRPr="00EE62DA" w14:paraId="36AF9564" w14:textId="77777777" w:rsidTr="00B91645">
        <w:trPr>
          <w:trHeight w:val="300"/>
        </w:trPr>
        <w:tc>
          <w:tcPr>
            <w:tcW w:w="2100" w:type="dxa"/>
            <w:tcMar>
              <w:left w:w="105" w:type="dxa"/>
              <w:right w:w="105" w:type="dxa"/>
            </w:tcMar>
            <w:vAlign w:val="bottom"/>
          </w:tcPr>
          <w:p w14:paraId="41CFA703"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3 i više godina</w:t>
            </w:r>
          </w:p>
        </w:tc>
        <w:tc>
          <w:tcPr>
            <w:tcW w:w="1300" w:type="dxa"/>
            <w:tcMar>
              <w:left w:w="105" w:type="dxa"/>
              <w:right w:w="105" w:type="dxa"/>
            </w:tcMar>
            <w:vAlign w:val="bottom"/>
          </w:tcPr>
          <w:p w14:paraId="5646F2E8"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3 038</w:t>
            </w:r>
          </w:p>
        </w:tc>
        <w:tc>
          <w:tcPr>
            <w:tcW w:w="1300" w:type="dxa"/>
            <w:tcMar>
              <w:left w:w="105" w:type="dxa"/>
              <w:right w:w="105" w:type="dxa"/>
            </w:tcMar>
            <w:vAlign w:val="bottom"/>
          </w:tcPr>
          <w:p w14:paraId="7AE19FCB"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24,4</w:t>
            </w:r>
          </w:p>
        </w:tc>
        <w:tc>
          <w:tcPr>
            <w:tcW w:w="1300" w:type="dxa"/>
            <w:tcMar>
              <w:left w:w="105" w:type="dxa"/>
              <w:right w:w="105" w:type="dxa"/>
            </w:tcMar>
            <w:vAlign w:val="bottom"/>
          </w:tcPr>
          <w:p w14:paraId="3CBC3611"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3 265</w:t>
            </w:r>
          </w:p>
        </w:tc>
        <w:tc>
          <w:tcPr>
            <w:tcW w:w="1300" w:type="dxa"/>
            <w:tcMar>
              <w:left w:w="105" w:type="dxa"/>
              <w:right w:w="105" w:type="dxa"/>
            </w:tcMar>
            <w:vAlign w:val="bottom"/>
          </w:tcPr>
          <w:p w14:paraId="1B7305D1"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24,3</w:t>
            </w:r>
          </w:p>
        </w:tc>
        <w:tc>
          <w:tcPr>
            <w:tcW w:w="1695" w:type="dxa"/>
            <w:tcMar>
              <w:left w:w="105" w:type="dxa"/>
              <w:right w:w="105" w:type="dxa"/>
            </w:tcMar>
            <w:vAlign w:val="bottom"/>
          </w:tcPr>
          <w:p w14:paraId="26B2DC06"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93</w:t>
            </w:r>
          </w:p>
        </w:tc>
      </w:tr>
      <w:tr w:rsidR="0046597B" w:rsidRPr="00EE62DA" w14:paraId="4F70D60A" w14:textId="77777777" w:rsidTr="00B91645">
        <w:trPr>
          <w:trHeight w:val="300"/>
        </w:trPr>
        <w:tc>
          <w:tcPr>
            <w:tcW w:w="2100" w:type="dxa"/>
            <w:tcMar>
              <w:left w:w="105" w:type="dxa"/>
              <w:right w:w="105" w:type="dxa"/>
            </w:tcMar>
            <w:vAlign w:val="bottom"/>
          </w:tcPr>
          <w:p w14:paraId="0902F48C"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Ukupno</w:t>
            </w:r>
          </w:p>
        </w:tc>
        <w:tc>
          <w:tcPr>
            <w:tcW w:w="1300" w:type="dxa"/>
            <w:tcMar>
              <w:left w:w="105" w:type="dxa"/>
              <w:right w:w="105" w:type="dxa"/>
            </w:tcMar>
            <w:vAlign w:val="bottom"/>
          </w:tcPr>
          <w:p w14:paraId="516C62D2"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12 433</w:t>
            </w:r>
          </w:p>
        </w:tc>
        <w:tc>
          <w:tcPr>
            <w:tcW w:w="1300" w:type="dxa"/>
            <w:tcMar>
              <w:left w:w="105" w:type="dxa"/>
              <w:right w:w="105" w:type="dxa"/>
            </w:tcMar>
            <w:vAlign w:val="bottom"/>
          </w:tcPr>
          <w:p w14:paraId="4617E276"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100</w:t>
            </w:r>
          </w:p>
        </w:tc>
        <w:tc>
          <w:tcPr>
            <w:tcW w:w="1300" w:type="dxa"/>
            <w:tcMar>
              <w:left w:w="105" w:type="dxa"/>
              <w:right w:w="105" w:type="dxa"/>
            </w:tcMar>
            <w:vAlign w:val="bottom"/>
          </w:tcPr>
          <w:p w14:paraId="1D57B058"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13 454</w:t>
            </w:r>
          </w:p>
        </w:tc>
        <w:tc>
          <w:tcPr>
            <w:tcW w:w="1300" w:type="dxa"/>
            <w:tcMar>
              <w:left w:w="105" w:type="dxa"/>
              <w:right w:w="105" w:type="dxa"/>
            </w:tcMar>
            <w:vAlign w:val="bottom"/>
          </w:tcPr>
          <w:p w14:paraId="4814F3E3"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100</w:t>
            </w:r>
          </w:p>
        </w:tc>
        <w:tc>
          <w:tcPr>
            <w:tcW w:w="1695" w:type="dxa"/>
            <w:tcMar>
              <w:left w:w="105" w:type="dxa"/>
              <w:right w:w="105" w:type="dxa"/>
            </w:tcMar>
            <w:vAlign w:val="bottom"/>
          </w:tcPr>
          <w:p w14:paraId="66DD3616"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92,4</w:t>
            </w:r>
          </w:p>
        </w:tc>
      </w:tr>
    </w:tbl>
    <w:p w14:paraId="116A8E6E" w14:textId="7E60F153" w:rsidR="009A5DE9" w:rsidRDefault="3B26F81D" w:rsidP="006C5BA7">
      <w:pPr>
        <w:spacing w:before="80" w:after="0" w:line="276" w:lineRule="auto"/>
        <w:jc w:val="center"/>
        <w:rPr>
          <w:rFonts w:eastAsia="Calibri" w:cs="Calibri"/>
          <w:color w:val="000000" w:themeColor="text1"/>
          <w:lang w:val="hr-HR"/>
        </w:rPr>
      </w:pPr>
      <w:r w:rsidRPr="477080F9">
        <w:rPr>
          <w:rFonts w:eastAsia="Calibri" w:cs="Calibri"/>
          <w:i/>
          <w:iCs/>
          <w:color w:val="000000" w:themeColor="text1"/>
          <w:lang w:val="hr-HR"/>
        </w:rPr>
        <w:t>Izvor: HZZ</w:t>
      </w:r>
    </w:p>
    <w:p w14:paraId="67B4138B" w14:textId="7C48D6EF" w:rsidR="0046597B" w:rsidRPr="00EE62DA" w:rsidRDefault="3B26F81D" w:rsidP="00FC2E9C">
      <w:pPr>
        <w:spacing w:before="80" w:line="276" w:lineRule="auto"/>
        <w:jc w:val="both"/>
        <w:rPr>
          <w:rFonts w:cs="Calibri"/>
          <w:lang w:val="hr-HR"/>
        </w:rPr>
      </w:pPr>
      <w:r w:rsidRPr="477080F9">
        <w:rPr>
          <w:rFonts w:eastAsia="Calibri" w:cs="Calibri"/>
          <w:color w:val="000000" w:themeColor="text1"/>
          <w:lang w:val="hr-HR"/>
        </w:rPr>
        <w:lastRenderedPageBreak/>
        <w:t xml:space="preserve">Prosječni broj nezaposlenih ukupno i prema trajanju nezaposlenih u Gradu zagrebu u 2023. manji je u odnosu na 2022. Ukupna nezaposlenost smanjena je za 7,6 %, a prema trajanju nezaposlenosti najveći pad zabilježen je kod osoba koje su nezaposlene1 – 3 godine i to čak za 21,6 %. Zatim slijede osobe koje su nezaposlene 3 i više godina i za koje je pad iznosio 7 %, dok je najmanji pad imala skupina nezaposlenih do 1 godine. Pogledamo li „dugotrajnu nezaposlenost” koja se odnosi na osobe </w:t>
      </w:r>
      <w:r w:rsidRPr="477080F9">
        <w:rPr>
          <w:rFonts w:eastAsia="Calibri" w:cs="Calibri"/>
          <w:b/>
          <w:bCs/>
          <w:color w:val="000000" w:themeColor="text1"/>
          <w:lang w:val="hr-HR"/>
        </w:rPr>
        <w:t>koje su nezaposlene najmanje 12 mjeseci, odnosno jednu godinu i više, proizlazi da je ona smanjena za 13,6 %. Međutim još uvijek je velik apsolutni  broj osoba u 2023. koje su u Gradu Zagrebu dugotrajno nezaposlene. Radi se o 5.145 osoba u 2023. (nezaposleni 1  – 3 godine i 3 godine i više), a u 2022. ovaj je broj iznosio 5.953.</w:t>
      </w:r>
      <w:r w:rsidRPr="477080F9">
        <w:rPr>
          <w:rFonts w:cs="Calibri"/>
          <w:lang w:val="hr-HR"/>
        </w:rPr>
        <w:t xml:space="preserve"> </w:t>
      </w:r>
    </w:p>
    <w:p w14:paraId="025E9809" w14:textId="77777777" w:rsidR="0046597B" w:rsidRPr="00EE62DA" w:rsidRDefault="3B26F81D" w:rsidP="00FC2E9C">
      <w:pPr>
        <w:spacing w:before="80" w:line="276" w:lineRule="auto"/>
        <w:jc w:val="both"/>
        <w:rPr>
          <w:lang w:val="hr-HR"/>
        </w:rPr>
      </w:pPr>
      <w:r w:rsidRPr="477080F9">
        <w:rPr>
          <w:lang w:val="hr-HR"/>
        </w:rPr>
        <w:t xml:space="preserve">Prema Statističkom ljetopisu Grada Zagreba za 2023. godinu, </w:t>
      </w:r>
      <w:r w:rsidRPr="477080F9">
        <w:rPr>
          <w:b/>
          <w:bCs/>
          <w:lang w:val="hr-HR"/>
        </w:rPr>
        <w:t>broj umirovljenika u Gradu Zagrebu</w:t>
      </w:r>
      <w:r w:rsidRPr="477080F9">
        <w:rPr>
          <w:lang w:val="hr-HR"/>
        </w:rPr>
        <w:t xml:space="preserve"> u 2022. godini je iznosio 188.198, te je prema spolnoj strukturi bilo 72.745 muškaraca (38,65%) i 115.453 žena (61,35%). Prema vrstama mirovina, najviše je bilo korisnika starosne mirovine (79,2%), a potom obiteljske (13,0%) i invalidske mirovine (7,8%). Prosječna mjesečna mirovina u 2022. godini je iznosila 505 eura (za muškarce 549 eura, za žene 478 eura) što je porast od 8,1% u odnosu na 2021. godinu kada je prosječna mirovina iznosila 467 eura (za muškarce 509 eura, za žene 440 eura).</w:t>
      </w:r>
    </w:p>
    <w:p w14:paraId="01FB5143" w14:textId="77777777" w:rsidR="0046597B" w:rsidRPr="00EE62DA" w:rsidRDefault="3B26F81D" w:rsidP="00FC2E9C">
      <w:pPr>
        <w:spacing w:before="80" w:line="276" w:lineRule="auto"/>
        <w:jc w:val="both"/>
        <w:rPr>
          <w:rFonts w:eastAsia="Calibri" w:cs="Calibri"/>
          <w:color w:val="000000" w:themeColor="text1"/>
          <w:lang w:val="hr-HR"/>
        </w:rPr>
      </w:pPr>
      <w:r w:rsidRPr="477080F9">
        <w:rPr>
          <w:rFonts w:eastAsia="Calibri" w:cs="Calibri"/>
          <w:color w:val="000000" w:themeColor="text1"/>
          <w:lang w:val="hr-HR"/>
        </w:rPr>
        <w:t xml:space="preserve">Prema podacima dostupnim u Zdravstveno-statističkom ljetopisu Grada Zagreba za 2023. godina (Nastavni zavod za javno zdravstvo dr. Andrija Štampar), </w:t>
      </w:r>
      <w:r w:rsidRPr="477080F9">
        <w:rPr>
          <w:rFonts w:eastAsia="Calibri" w:cs="Calibri"/>
          <w:b/>
          <w:bCs/>
          <w:color w:val="000000" w:themeColor="text1"/>
          <w:lang w:val="hr-HR"/>
        </w:rPr>
        <w:t>očekivano trajanje života</w:t>
      </w:r>
      <w:r w:rsidRPr="477080F9">
        <w:rPr>
          <w:rFonts w:eastAsia="Calibri" w:cs="Calibri"/>
          <w:color w:val="000000" w:themeColor="text1"/>
          <w:lang w:val="hr-HR"/>
        </w:rPr>
        <w:t xml:space="preserve"> u 2022. godini za stanovnike Grada Zagreba iznosilo je 79,00 godina, što je za 3,4 godine dulje nego u 2003. godini kada je iznosilo 75,6 godina. Očekivano trajanje života za stanovnike Grada Zagreba kontinuirano je raslo kroz promatranih 19 godina te su najviše vrijednosti dosegnute 2019. godine u vrijednosti od 79,6 godina. Nakon dugogodišnjeg niza rasta pokazatelja očekivanog trajanja života, 2020. godine kao posljedica pandemije bolesti COVID-19 dolazi do pada vrijednosti što se nastavilo i 2021. godine. Očekivano trajanje života za muškarce iznosi 76,1 godinu, dok žene u Gradu Zagrebu očekuje duže trajanje života od muškaraca, punih 81,5 godina. U Gradu Zagrebu je tijekom 2022. godine umrlo 9.636 osoba što je u odnosu na 2021. 1.326 osoba manje. Nešto je veći udio žena (52%) u odnosu na udio muškaraca (48%). Stopa smrtnosti iznosila je 1.256,11 umrlih na 100.000 stanovnika. U proteklih šest godina, od 2017. do 2022. godine, broj umrlih povećao se za 1.108 umrlih, pri čemu su najviše vrijednosti dosegnute 2020. i 2021. godine kada su zbog COVID-a umrle 2.602 osobe. Vodeće skupine uzroka smrti u 2022. godini bile su cirkulacijske bolesti (3.561 umrlih ili 36,98%), na drugom mjestu nalazi se skupina novotvorina (2.401 umrlih ili 24,94%). Na visokom trećem mjestu i dalje se, već treću godinu za redom, nalazi skupina kodova za posebne svrhe, u koje se ubraja dijagnoza U07 (COVID-19), uvedena zbog pandemije virusa SARS-CoV-2 s 789 umrlih (928 manje nego 2021. godine) i udjelom od 8,19%. Od ostalih skupina bolesti, kao uzroka smrti, slijede endokrine bolesti od kojih je umrlo 697 osoba, što u ukupnoj smrtnosti predstavlja udio od 7,24% te bolesti dišnog sustava (487 umrlih i udio od 5,06%).</w:t>
      </w:r>
    </w:p>
    <w:p w14:paraId="21692F77" w14:textId="77777777" w:rsidR="0046597B" w:rsidRPr="00EE62DA" w:rsidRDefault="3B26F81D" w:rsidP="00FC2E9C">
      <w:pPr>
        <w:spacing w:before="80" w:line="276" w:lineRule="auto"/>
        <w:jc w:val="both"/>
        <w:rPr>
          <w:rFonts w:eastAsia="Calibri" w:cs="Calibri"/>
          <w:color w:val="000000" w:themeColor="text1"/>
          <w:lang w:val="hr-HR"/>
        </w:rPr>
      </w:pPr>
      <w:r w:rsidRPr="477080F9">
        <w:rPr>
          <w:rFonts w:eastAsia="Calibri" w:cs="Calibri"/>
          <w:color w:val="000000" w:themeColor="text1"/>
          <w:lang w:val="hr-HR"/>
        </w:rPr>
        <w:t xml:space="preserve">Prema podacima u Socijalnoj slici Grada Zagreba za 2023. godinu, </w:t>
      </w:r>
      <w:r w:rsidRPr="477080F9">
        <w:rPr>
          <w:rFonts w:eastAsia="Calibri" w:cs="Calibri"/>
          <w:b/>
          <w:bCs/>
          <w:color w:val="000000" w:themeColor="text1"/>
          <w:lang w:val="hr-HR"/>
        </w:rPr>
        <w:t>stopa rizika od siromaštva</w:t>
      </w:r>
      <w:r w:rsidRPr="477080F9">
        <w:rPr>
          <w:rFonts w:eastAsia="Calibri" w:cs="Calibri"/>
          <w:color w:val="000000" w:themeColor="text1"/>
          <w:lang w:val="hr-HR"/>
        </w:rPr>
        <w:t xml:space="preserve"> u Gradu Zagrebu za 2023. bilježi blagi porast te iznosi 10,5%, u odnosu na 2022. kada je bila 9,5% (u prethodnim godinama stopa rizika od siromaštva u Gradu Zagrebu bilježila je pad). Udio osoba u riziku od siromaštva ili socijalne isključenosti također je bio u porastu i iznosi 11,9% u odnosu na 2022. kada je ovaj udio iznosio 11,2%. Ovakvi trendovi svakako se mogu povezati s negativnim utjecajem inflacije na standard građana, odnosno porastom potrošačkih cijena i društvenim kretanjima koja nadalje predstavljaju objektivni rizik za inflaciju i gospodarski rast. </w:t>
      </w:r>
    </w:p>
    <w:p w14:paraId="128479AB" w14:textId="77777777" w:rsidR="009A5DE9" w:rsidRDefault="009A5DE9" w:rsidP="00FC2E9C">
      <w:pPr>
        <w:spacing w:before="80" w:line="276" w:lineRule="auto"/>
        <w:jc w:val="both"/>
        <w:rPr>
          <w:rFonts w:eastAsia="Calibri" w:cs="Calibri"/>
          <w:i/>
          <w:iCs/>
          <w:color w:val="000000" w:themeColor="text1"/>
          <w:lang w:val="hr-HR"/>
        </w:rPr>
      </w:pPr>
    </w:p>
    <w:p w14:paraId="173F206D" w14:textId="6C660E02" w:rsidR="00342009" w:rsidRDefault="00342009" w:rsidP="00FC2E9C">
      <w:pPr>
        <w:spacing w:before="80" w:line="276" w:lineRule="auto"/>
        <w:jc w:val="both"/>
        <w:rPr>
          <w:rFonts w:eastAsia="Calibri" w:cs="Calibri"/>
          <w:i/>
          <w:iCs/>
          <w:color w:val="000000" w:themeColor="text1"/>
          <w:lang w:val="hr-HR"/>
        </w:rPr>
      </w:pPr>
    </w:p>
    <w:p w14:paraId="22346089" w14:textId="341D853D" w:rsidR="006C5BA7" w:rsidRDefault="006C5BA7" w:rsidP="00FC2E9C">
      <w:pPr>
        <w:spacing w:before="80" w:line="276" w:lineRule="auto"/>
        <w:jc w:val="both"/>
        <w:rPr>
          <w:rFonts w:eastAsia="Calibri" w:cs="Calibri"/>
          <w:i/>
          <w:iCs/>
          <w:color w:val="000000" w:themeColor="text1"/>
          <w:lang w:val="hr-HR"/>
        </w:rPr>
      </w:pPr>
    </w:p>
    <w:p w14:paraId="6B8D3718" w14:textId="31516619" w:rsidR="006C5BA7" w:rsidRDefault="006C5BA7" w:rsidP="00FC2E9C">
      <w:pPr>
        <w:spacing w:before="80" w:line="276" w:lineRule="auto"/>
        <w:jc w:val="both"/>
        <w:rPr>
          <w:rFonts w:eastAsia="Calibri" w:cs="Calibri"/>
          <w:i/>
          <w:iCs/>
          <w:color w:val="000000" w:themeColor="text1"/>
          <w:lang w:val="hr-HR"/>
        </w:rPr>
      </w:pPr>
    </w:p>
    <w:p w14:paraId="1AC69CE2" w14:textId="6AE62487" w:rsidR="006C5BA7" w:rsidRDefault="006C5BA7" w:rsidP="00FC2E9C">
      <w:pPr>
        <w:spacing w:before="80" w:line="276" w:lineRule="auto"/>
        <w:jc w:val="both"/>
        <w:rPr>
          <w:rFonts w:eastAsia="Calibri" w:cs="Calibri"/>
          <w:i/>
          <w:iCs/>
          <w:color w:val="000000" w:themeColor="text1"/>
          <w:lang w:val="hr-HR"/>
        </w:rPr>
      </w:pPr>
    </w:p>
    <w:p w14:paraId="1A142CEE" w14:textId="77777777" w:rsidR="006C5BA7" w:rsidRDefault="006C5BA7" w:rsidP="00FC2E9C">
      <w:pPr>
        <w:spacing w:before="80" w:line="276" w:lineRule="auto"/>
        <w:jc w:val="both"/>
        <w:rPr>
          <w:rFonts w:eastAsia="Calibri" w:cs="Calibri"/>
          <w:i/>
          <w:iCs/>
          <w:color w:val="000000" w:themeColor="text1"/>
          <w:lang w:val="hr-HR"/>
        </w:rPr>
      </w:pPr>
    </w:p>
    <w:p w14:paraId="5B4EB494" w14:textId="15BDE643" w:rsidR="0046597B" w:rsidRPr="00EE62DA" w:rsidRDefault="009A5DE9" w:rsidP="009A5DE9">
      <w:pPr>
        <w:pStyle w:val="Opisslike"/>
        <w:rPr>
          <w:rFonts w:eastAsia="Calibri" w:cs="Calibri"/>
          <w:i w:val="0"/>
          <w:iCs w:val="0"/>
          <w:color w:val="000000" w:themeColor="text1"/>
          <w:lang w:val="hr-HR"/>
        </w:rPr>
      </w:pPr>
      <w:bookmarkStart w:id="28" w:name="_Toc190692777"/>
      <w:r w:rsidRPr="008535DE">
        <w:rPr>
          <w:lang w:val="pl-PL"/>
        </w:rPr>
        <w:lastRenderedPageBreak/>
        <w:t xml:space="preserve">Tablica </w:t>
      </w:r>
      <w:r w:rsidR="00615B51">
        <w:fldChar w:fldCharType="begin"/>
      </w:r>
      <w:r w:rsidR="00615B51" w:rsidRPr="008535DE">
        <w:rPr>
          <w:lang w:val="pl-PL"/>
        </w:rPr>
        <w:instrText xml:space="preserve"> SEQ Tablica \* ARABIC </w:instrText>
      </w:r>
      <w:r w:rsidR="00615B51">
        <w:fldChar w:fldCharType="separate"/>
      </w:r>
      <w:r w:rsidR="00D354D3" w:rsidRPr="008535DE">
        <w:rPr>
          <w:noProof/>
          <w:lang w:val="pl-PL"/>
        </w:rPr>
        <w:t>6</w:t>
      </w:r>
      <w:r w:rsidR="00615B51">
        <w:rPr>
          <w:noProof/>
        </w:rPr>
        <w:fldChar w:fldCharType="end"/>
      </w:r>
      <w:r w:rsidRPr="008535DE">
        <w:rPr>
          <w:lang w:val="pl-PL"/>
        </w:rPr>
        <w:t xml:space="preserve"> </w:t>
      </w:r>
      <w:r w:rsidR="3B26F81D" w:rsidRPr="477080F9">
        <w:rPr>
          <w:rFonts w:eastAsia="Calibri" w:cs="Calibri"/>
          <w:color w:val="000000" w:themeColor="text1"/>
          <w:lang w:val="hr-HR"/>
        </w:rPr>
        <w:t>Pokazatelji siromaštva i socijalne isključenosti</w:t>
      </w:r>
      <w:bookmarkEnd w:id="28"/>
    </w:p>
    <w:tbl>
      <w:tblPr>
        <w:tblStyle w:val="Tamnatablicareetke5-isticanj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2400"/>
        <w:gridCol w:w="3117"/>
      </w:tblGrid>
      <w:tr w:rsidR="0046597B" w:rsidRPr="00EE62DA" w14:paraId="24A0B8AA" w14:textId="77777777" w:rsidTr="00B91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3" w:type="dxa"/>
            <w:vMerge w:val="restart"/>
            <w:tcBorders>
              <w:top w:val="none" w:sz="0" w:space="0" w:color="auto"/>
              <w:left w:val="none" w:sz="0" w:space="0" w:color="auto"/>
              <w:right w:val="none" w:sz="0" w:space="0" w:color="auto"/>
            </w:tcBorders>
            <w:shd w:val="clear" w:color="auto" w:fill="E7E6E6" w:themeFill="background2"/>
          </w:tcPr>
          <w:p w14:paraId="7572677B" w14:textId="77777777" w:rsidR="0046597B" w:rsidRPr="00EE62DA" w:rsidRDefault="0046597B" w:rsidP="00FC2E9C">
            <w:pPr>
              <w:spacing w:before="80" w:line="276" w:lineRule="auto"/>
              <w:jc w:val="both"/>
              <w:rPr>
                <w:rFonts w:eastAsia="Calibri" w:cs="Calibri"/>
                <w:b w:val="0"/>
                <w:bCs w:val="0"/>
                <w:color w:val="000000" w:themeColor="text1"/>
              </w:rPr>
            </w:pPr>
          </w:p>
        </w:tc>
        <w:tc>
          <w:tcPr>
            <w:tcW w:w="5517" w:type="dxa"/>
            <w:gridSpan w:val="2"/>
            <w:tcBorders>
              <w:top w:val="none" w:sz="0" w:space="0" w:color="auto"/>
              <w:left w:val="none" w:sz="0" w:space="0" w:color="auto"/>
              <w:right w:val="none" w:sz="0" w:space="0" w:color="auto"/>
            </w:tcBorders>
            <w:shd w:val="clear" w:color="auto" w:fill="E7E6E6" w:themeFill="background2"/>
          </w:tcPr>
          <w:p w14:paraId="40F8D218" w14:textId="77777777" w:rsidR="0046597B" w:rsidRPr="00EE62DA" w:rsidRDefault="3B26F81D" w:rsidP="00FC2E9C">
            <w:pPr>
              <w:spacing w:before="80" w:line="276" w:lineRule="auto"/>
              <w:jc w:val="center"/>
              <w:cnfStyle w:val="100000000000" w:firstRow="1" w:lastRow="0" w:firstColumn="0" w:lastColumn="0" w:oddVBand="0" w:evenVBand="0" w:oddHBand="0" w:evenHBand="0" w:firstRowFirstColumn="0" w:firstRowLastColumn="0" w:lastRowFirstColumn="0" w:lastRowLastColumn="0"/>
              <w:rPr>
                <w:rFonts w:eastAsia="Calibri" w:cs="Calibri"/>
                <w:b w:val="0"/>
                <w:bCs w:val="0"/>
                <w:color w:val="000000" w:themeColor="text1"/>
              </w:rPr>
            </w:pPr>
            <w:r w:rsidRPr="477080F9">
              <w:rPr>
                <w:rFonts w:eastAsia="Calibri" w:cs="Calibri"/>
                <w:b w:val="0"/>
                <w:bCs w:val="0"/>
                <w:color w:val="000000" w:themeColor="text1"/>
              </w:rPr>
              <w:t>2022. godina</w:t>
            </w:r>
          </w:p>
        </w:tc>
      </w:tr>
      <w:tr w:rsidR="0046597B" w:rsidRPr="00EE62DA" w14:paraId="1C200942" w14:textId="77777777" w:rsidTr="00B91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3" w:type="dxa"/>
            <w:vMerge/>
            <w:tcBorders>
              <w:left w:val="none" w:sz="0" w:space="0" w:color="auto"/>
            </w:tcBorders>
            <w:shd w:val="clear" w:color="auto" w:fill="E7E6E6" w:themeFill="background2"/>
          </w:tcPr>
          <w:p w14:paraId="44D91259" w14:textId="77777777" w:rsidR="0046597B" w:rsidRPr="00EE62DA" w:rsidRDefault="0046597B" w:rsidP="00FC2E9C">
            <w:pPr>
              <w:spacing w:before="80" w:line="276" w:lineRule="auto"/>
              <w:jc w:val="both"/>
              <w:rPr>
                <w:rFonts w:eastAsia="Calibri" w:cs="Calibri"/>
                <w:b w:val="0"/>
                <w:bCs w:val="0"/>
                <w:color w:val="000000" w:themeColor="text1"/>
                <w:szCs w:val="20"/>
              </w:rPr>
            </w:pPr>
          </w:p>
        </w:tc>
        <w:tc>
          <w:tcPr>
            <w:tcW w:w="2400" w:type="dxa"/>
            <w:shd w:val="clear" w:color="auto" w:fill="E7E6E6" w:themeFill="background2"/>
          </w:tcPr>
          <w:p w14:paraId="56A1A9D6" w14:textId="77777777" w:rsidR="0046597B" w:rsidRPr="00EE62DA" w:rsidRDefault="3B26F81D" w:rsidP="00FC2E9C">
            <w:pPr>
              <w:spacing w:before="80" w:line="276" w:lineRule="auto"/>
              <w:jc w:val="both"/>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 xml:space="preserve">Republika Hrvatska </w:t>
            </w:r>
          </w:p>
        </w:tc>
        <w:tc>
          <w:tcPr>
            <w:tcW w:w="3117" w:type="dxa"/>
            <w:shd w:val="clear" w:color="auto" w:fill="E7E6E6" w:themeFill="background2"/>
          </w:tcPr>
          <w:p w14:paraId="12FD57DA" w14:textId="77777777" w:rsidR="0046597B" w:rsidRPr="00EE62DA" w:rsidRDefault="3B26F81D" w:rsidP="00FC2E9C">
            <w:pPr>
              <w:spacing w:before="80" w:line="276" w:lineRule="auto"/>
              <w:jc w:val="both"/>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Grad Zagreb</w:t>
            </w:r>
          </w:p>
        </w:tc>
      </w:tr>
      <w:tr w:rsidR="0046597B" w:rsidRPr="00EE62DA" w14:paraId="021254E0" w14:textId="77777777" w:rsidTr="00B91645">
        <w:tc>
          <w:tcPr>
            <w:cnfStyle w:val="001000000000" w:firstRow="0" w:lastRow="0" w:firstColumn="1" w:lastColumn="0" w:oddVBand="0" w:evenVBand="0" w:oddHBand="0" w:evenHBand="0" w:firstRowFirstColumn="0" w:firstRowLastColumn="0" w:lastRowFirstColumn="0" w:lastRowLastColumn="0"/>
            <w:tcW w:w="3833" w:type="dxa"/>
            <w:tcBorders>
              <w:left w:val="none" w:sz="0" w:space="0" w:color="auto"/>
            </w:tcBorders>
            <w:shd w:val="clear" w:color="auto" w:fill="E7E6E6" w:themeFill="background2"/>
          </w:tcPr>
          <w:p w14:paraId="140FF242" w14:textId="77777777" w:rsidR="0046597B" w:rsidRPr="00EE62DA" w:rsidRDefault="3B26F81D" w:rsidP="00FC2E9C">
            <w:pPr>
              <w:spacing w:before="80" w:line="276" w:lineRule="auto"/>
              <w:jc w:val="both"/>
              <w:rPr>
                <w:rFonts w:eastAsia="Calibri" w:cs="Calibri"/>
                <w:b w:val="0"/>
                <w:bCs w:val="0"/>
                <w:color w:val="000000" w:themeColor="text1"/>
              </w:rPr>
            </w:pPr>
            <w:r w:rsidRPr="477080F9">
              <w:rPr>
                <w:rFonts w:eastAsia="Calibri" w:cs="Calibri"/>
                <w:b w:val="0"/>
                <w:bCs w:val="0"/>
                <w:color w:val="000000" w:themeColor="text1"/>
              </w:rPr>
              <w:t>Stopa rizika od siromaštva</w:t>
            </w:r>
          </w:p>
        </w:tc>
        <w:tc>
          <w:tcPr>
            <w:tcW w:w="2400" w:type="dxa"/>
            <w:shd w:val="clear" w:color="auto" w:fill="auto"/>
          </w:tcPr>
          <w:p w14:paraId="42CD9A2E" w14:textId="77777777" w:rsidR="0046597B" w:rsidRPr="00EE62DA" w:rsidRDefault="3B26F81D" w:rsidP="00FC2E9C">
            <w:pPr>
              <w:spacing w:before="80" w:line="276" w:lineRule="auto"/>
              <w:jc w:val="both"/>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18,00</w:t>
            </w:r>
          </w:p>
        </w:tc>
        <w:tc>
          <w:tcPr>
            <w:tcW w:w="3117" w:type="dxa"/>
            <w:shd w:val="clear" w:color="auto" w:fill="auto"/>
          </w:tcPr>
          <w:p w14:paraId="64A0A622" w14:textId="77777777" w:rsidR="0046597B" w:rsidRPr="00EE62DA" w:rsidRDefault="3B26F81D" w:rsidP="00FC2E9C">
            <w:pPr>
              <w:spacing w:before="80" w:line="276" w:lineRule="auto"/>
              <w:jc w:val="both"/>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9,5</w:t>
            </w:r>
          </w:p>
        </w:tc>
      </w:tr>
      <w:tr w:rsidR="0046597B" w:rsidRPr="00EE62DA" w14:paraId="088917D8" w14:textId="77777777" w:rsidTr="00B91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3" w:type="dxa"/>
            <w:tcBorders>
              <w:left w:val="none" w:sz="0" w:space="0" w:color="auto"/>
            </w:tcBorders>
            <w:shd w:val="clear" w:color="auto" w:fill="E7E6E6" w:themeFill="background2"/>
          </w:tcPr>
          <w:p w14:paraId="144EC5C8" w14:textId="77777777" w:rsidR="0046597B" w:rsidRPr="00EE62DA" w:rsidRDefault="3B26F81D" w:rsidP="00FC2E9C">
            <w:pPr>
              <w:spacing w:before="80" w:line="276" w:lineRule="auto"/>
              <w:jc w:val="both"/>
              <w:rPr>
                <w:rFonts w:eastAsia="Calibri" w:cs="Calibri"/>
                <w:b w:val="0"/>
                <w:bCs w:val="0"/>
                <w:color w:val="000000" w:themeColor="text1"/>
              </w:rPr>
            </w:pPr>
            <w:r w:rsidRPr="477080F9">
              <w:rPr>
                <w:rFonts w:eastAsia="Calibri" w:cs="Calibri"/>
                <w:b w:val="0"/>
                <w:bCs w:val="0"/>
                <w:color w:val="000000" w:themeColor="text1"/>
              </w:rPr>
              <w:t xml:space="preserve">Osobe u riziku od siromaštva ili socijalne isključenosti </w:t>
            </w:r>
          </w:p>
        </w:tc>
        <w:tc>
          <w:tcPr>
            <w:tcW w:w="2400" w:type="dxa"/>
            <w:shd w:val="clear" w:color="auto" w:fill="auto"/>
          </w:tcPr>
          <w:p w14:paraId="2D064A2C" w14:textId="77777777" w:rsidR="0046597B" w:rsidRPr="00EE62DA" w:rsidRDefault="3B26F81D" w:rsidP="00FC2E9C">
            <w:pPr>
              <w:spacing w:before="80" w:line="276" w:lineRule="auto"/>
              <w:jc w:val="both"/>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19,9</w:t>
            </w:r>
          </w:p>
        </w:tc>
        <w:tc>
          <w:tcPr>
            <w:tcW w:w="3117" w:type="dxa"/>
            <w:shd w:val="clear" w:color="auto" w:fill="auto"/>
          </w:tcPr>
          <w:p w14:paraId="65585386" w14:textId="77777777" w:rsidR="0046597B" w:rsidRPr="00EE62DA" w:rsidRDefault="3B26F81D" w:rsidP="00FC2E9C">
            <w:pPr>
              <w:spacing w:before="80" w:line="276" w:lineRule="auto"/>
              <w:jc w:val="both"/>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11,2</w:t>
            </w:r>
          </w:p>
        </w:tc>
      </w:tr>
      <w:tr w:rsidR="0046597B" w:rsidRPr="00EE62DA" w14:paraId="788177B7" w14:textId="77777777" w:rsidTr="00B91645">
        <w:tc>
          <w:tcPr>
            <w:cnfStyle w:val="001000000000" w:firstRow="0" w:lastRow="0" w:firstColumn="1" w:lastColumn="0" w:oddVBand="0" w:evenVBand="0" w:oddHBand="0" w:evenHBand="0" w:firstRowFirstColumn="0" w:firstRowLastColumn="0" w:lastRowFirstColumn="0" w:lastRowLastColumn="0"/>
            <w:tcW w:w="3833" w:type="dxa"/>
            <w:tcBorders>
              <w:left w:val="none" w:sz="0" w:space="0" w:color="auto"/>
            </w:tcBorders>
            <w:shd w:val="clear" w:color="auto" w:fill="E7E6E6" w:themeFill="background2"/>
          </w:tcPr>
          <w:p w14:paraId="0E647CFC" w14:textId="77777777" w:rsidR="0046597B" w:rsidRPr="00EE62DA" w:rsidRDefault="3B26F81D" w:rsidP="00FC2E9C">
            <w:pPr>
              <w:spacing w:before="80" w:line="276" w:lineRule="auto"/>
              <w:jc w:val="both"/>
              <w:rPr>
                <w:rFonts w:eastAsia="Calibri" w:cs="Calibri"/>
                <w:b w:val="0"/>
                <w:bCs w:val="0"/>
                <w:color w:val="000000" w:themeColor="text1"/>
              </w:rPr>
            </w:pPr>
            <w:r w:rsidRPr="477080F9">
              <w:rPr>
                <w:rFonts w:eastAsia="Calibri" w:cs="Calibri"/>
                <w:b w:val="0"/>
                <w:bCs w:val="0"/>
                <w:color w:val="000000" w:themeColor="text1"/>
              </w:rPr>
              <w:t xml:space="preserve">Stopa materijalne i socijalne deprivacije </w:t>
            </w:r>
          </w:p>
        </w:tc>
        <w:tc>
          <w:tcPr>
            <w:tcW w:w="2400" w:type="dxa"/>
            <w:shd w:val="clear" w:color="auto" w:fill="auto"/>
          </w:tcPr>
          <w:p w14:paraId="401B75E9" w14:textId="77777777" w:rsidR="0046597B" w:rsidRPr="00EE62DA" w:rsidRDefault="3B26F81D" w:rsidP="00FC2E9C">
            <w:pPr>
              <w:spacing w:before="80" w:line="276" w:lineRule="auto"/>
              <w:jc w:val="both"/>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8,4</w:t>
            </w:r>
          </w:p>
        </w:tc>
        <w:tc>
          <w:tcPr>
            <w:tcW w:w="3117" w:type="dxa"/>
            <w:shd w:val="clear" w:color="auto" w:fill="auto"/>
          </w:tcPr>
          <w:p w14:paraId="7887457B" w14:textId="77777777" w:rsidR="0046597B" w:rsidRPr="00EE62DA" w:rsidRDefault="3B26F81D" w:rsidP="00FC2E9C">
            <w:pPr>
              <w:spacing w:before="80" w:line="276" w:lineRule="auto"/>
              <w:jc w:val="both"/>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5,6</w:t>
            </w:r>
          </w:p>
        </w:tc>
      </w:tr>
      <w:tr w:rsidR="0046597B" w:rsidRPr="00EE62DA" w14:paraId="74C5633F" w14:textId="77777777" w:rsidTr="00B91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3" w:type="dxa"/>
            <w:tcBorders>
              <w:left w:val="none" w:sz="0" w:space="0" w:color="auto"/>
              <w:bottom w:val="none" w:sz="0" w:space="0" w:color="auto"/>
            </w:tcBorders>
            <w:shd w:val="clear" w:color="auto" w:fill="E7E6E6" w:themeFill="background2"/>
          </w:tcPr>
          <w:p w14:paraId="19DAA763" w14:textId="77777777" w:rsidR="0046597B" w:rsidRPr="00EE62DA" w:rsidRDefault="3B26F81D" w:rsidP="00FC2E9C">
            <w:pPr>
              <w:spacing w:before="80" w:line="276" w:lineRule="auto"/>
              <w:jc w:val="both"/>
              <w:rPr>
                <w:rFonts w:eastAsia="Calibri" w:cs="Calibri"/>
                <w:b w:val="0"/>
                <w:bCs w:val="0"/>
                <w:color w:val="000000" w:themeColor="text1"/>
              </w:rPr>
            </w:pPr>
            <w:r w:rsidRPr="477080F9">
              <w:rPr>
                <w:rFonts w:eastAsia="Calibri" w:cs="Calibri"/>
                <w:b w:val="0"/>
                <w:bCs w:val="0"/>
                <w:color w:val="000000" w:themeColor="text1"/>
              </w:rPr>
              <w:t>Stopa rizika od siromaštva prije socijalnih transfera (mirovine izuzete iz socijalnih transfera)</w:t>
            </w:r>
          </w:p>
        </w:tc>
        <w:tc>
          <w:tcPr>
            <w:tcW w:w="2400" w:type="dxa"/>
            <w:shd w:val="clear" w:color="auto" w:fill="auto"/>
          </w:tcPr>
          <w:p w14:paraId="745436D6" w14:textId="77777777" w:rsidR="0046597B" w:rsidRPr="00EE62DA" w:rsidRDefault="3B26F81D" w:rsidP="00FC2E9C">
            <w:pPr>
              <w:spacing w:before="80" w:line="276" w:lineRule="auto"/>
              <w:jc w:val="both"/>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22,6</w:t>
            </w:r>
          </w:p>
        </w:tc>
        <w:tc>
          <w:tcPr>
            <w:tcW w:w="3117" w:type="dxa"/>
            <w:shd w:val="clear" w:color="auto" w:fill="auto"/>
          </w:tcPr>
          <w:p w14:paraId="5DC8A095" w14:textId="77777777" w:rsidR="0046597B" w:rsidRPr="00EE62DA" w:rsidRDefault="3B26F81D" w:rsidP="00FC2E9C">
            <w:pPr>
              <w:spacing w:before="80" w:line="276" w:lineRule="auto"/>
              <w:jc w:val="both"/>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11,5</w:t>
            </w:r>
          </w:p>
        </w:tc>
      </w:tr>
    </w:tbl>
    <w:p w14:paraId="2A912AAB" w14:textId="0FF9FECE" w:rsidR="009A5DE9" w:rsidRPr="006C5BA7" w:rsidRDefault="3B26F81D" w:rsidP="006C5BA7">
      <w:pPr>
        <w:spacing w:before="80" w:line="276" w:lineRule="auto"/>
        <w:jc w:val="center"/>
        <w:rPr>
          <w:rFonts w:eastAsia="Calibri" w:cs="Calibri"/>
          <w:i/>
          <w:iCs/>
          <w:color w:val="000000" w:themeColor="text1"/>
          <w:lang w:val="hr-HR"/>
        </w:rPr>
      </w:pPr>
      <w:r w:rsidRPr="477080F9">
        <w:rPr>
          <w:rFonts w:eastAsia="Calibri" w:cs="Calibri"/>
          <w:i/>
          <w:iCs/>
          <w:color w:val="000000" w:themeColor="text1"/>
          <w:lang w:val="hr-HR"/>
        </w:rPr>
        <w:t>Izvor: Statistički ljetopis Grada Zagreba 2023.</w:t>
      </w:r>
    </w:p>
    <w:p w14:paraId="369C455B" w14:textId="46364210" w:rsidR="0046597B" w:rsidRPr="00030366" w:rsidRDefault="3B26F81D" w:rsidP="00FC2E9C">
      <w:pPr>
        <w:spacing w:before="80" w:line="276" w:lineRule="auto"/>
        <w:jc w:val="both"/>
        <w:rPr>
          <w:rFonts w:cs="Calibri"/>
          <w:lang w:val="hr-HR"/>
        </w:rPr>
      </w:pPr>
      <w:r w:rsidRPr="477080F9">
        <w:rPr>
          <w:rFonts w:eastAsia="Calibri" w:cs="Calibri"/>
          <w:color w:val="000000" w:themeColor="text1"/>
          <w:lang w:val="hr-HR"/>
        </w:rPr>
        <w:t xml:space="preserve">Kada promatramo </w:t>
      </w:r>
      <w:r w:rsidRPr="477080F9">
        <w:rPr>
          <w:rFonts w:eastAsia="Calibri" w:cs="Calibri"/>
          <w:b/>
          <w:bCs/>
          <w:color w:val="000000" w:themeColor="text1"/>
          <w:lang w:val="hr-HR"/>
        </w:rPr>
        <w:t>korisnike novčanih naknada</w:t>
      </w:r>
      <w:r w:rsidRPr="477080F9">
        <w:rPr>
          <w:rFonts w:eastAsia="Calibri" w:cs="Calibri"/>
          <w:color w:val="000000" w:themeColor="text1"/>
          <w:lang w:val="hr-HR"/>
        </w:rPr>
        <w:t xml:space="preserve"> u sustavu socijalne skrbi koji se ostvaruje preko Područnih ureda Službe Grada Zagreba, Hrvatskog zavoda za socijalni rad vidimo da se u 2023. zaustavio trend smanjivanja broja korisnika ovog prava, te je u 2023. nešto veći ukupni broj korisnika ZMN u odnosu na 2022. Porast broja korisnika ZMN u 2023. u odnosu na 2022. je evidentiran u područnim uredima Susedgrad, Sesvete (koje bilježe i blagi porast stanovništva) te Medvešćak, dok je u većini ostalih područnih ureda broj korisnika ZMN nešto manji nego u 2022. Trend smanjenja broja korisnika ZMN koji je evidentiran u 2022. u odnosu na 2021. je zaustavljen u 2023. i u kojoj ponovno raste broj ovih korisnika. Prema podatcima iz Socijalne slike Grada Zagreba 2021. – 2022., kao i podatcima o broju korisnika u 2023., najveći udio korisnika ZMN je među stanovnicima gradskih četvrti Pešćenica – Žitnjak (Područni ured Pešćenica), gradskih četvrti Gornja i Donja Dubrava (Područni ured Dubrava) i Gradske četvrti Sesvete (Područni ured Sesvete), a najmanji udio korisnika ZMN je u gradskim četvrtima Črnomerec i Gornji grad – Medvešćak. Od ostalih novčanih naknada, porastao je broj korisnika doplatka za pomoć i njegu (u 2023. ukupno 11. 875 korisnika, u 2022. ukupno 11.769 korisnika), a u još većem porastu je broj korisnika osobne invalidnine (u 2023. ukupno 8.251 korisnika, a u 2022. ukupno 7.161 korisnika). Ova povećanja mogu se povezati s izmjenama Zakona o socijalnoj skrbi kojim su 2022. sniženi kriteriji za ostvarivanje prava na doplatak za pomoć i njegu, odnosno osobnu invalidninu.</w:t>
      </w:r>
    </w:p>
    <w:p w14:paraId="56616AA8" w14:textId="229C7C52" w:rsidR="00290A98" w:rsidRPr="00EE62DA" w:rsidRDefault="542691F7" w:rsidP="00FC2E9C">
      <w:pPr>
        <w:pStyle w:val="Naslov1"/>
        <w:spacing w:line="276" w:lineRule="auto"/>
      </w:pPr>
      <w:bookmarkStart w:id="29" w:name="_Toc190695424"/>
      <w:r w:rsidRPr="477080F9">
        <w:t>PROCJENA POTREBA U GRADU ZAGREBU: DOSTUPNOST SOCIJALNIH USLUGA I KAPACITETI PRUŽATELJA SOCIJALNIH USLUGA</w:t>
      </w:r>
      <w:bookmarkEnd w:id="29"/>
    </w:p>
    <w:p w14:paraId="60D5B62B" w14:textId="050CE4EF" w:rsidR="00D2756F" w:rsidRDefault="2F643CF1" w:rsidP="00FC2E9C">
      <w:pPr>
        <w:spacing w:line="276" w:lineRule="auto"/>
        <w:jc w:val="both"/>
        <w:rPr>
          <w:rFonts w:eastAsia="Calibri"/>
          <w:color w:val="000000" w:themeColor="text1"/>
          <w:lang w:val="hr-HR"/>
        </w:rPr>
      </w:pPr>
      <w:r w:rsidRPr="477080F9">
        <w:rPr>
          <w:rFonts w:eastAsia="Calibri"/>
          <w:color w:val="000000" w:themeColor="text1"/>
          <w:lang w:val="hr-HR"/>
        </w:rPr>
        <w:t>Tijekom participativnog procesa izrade Socijalnog plana, osigurano je sudjelovanje širokog kruga dionika kroz provedbu konzultativnih sastanaka, intervjua, fokus grupa i upitnika s pružateljima socijalnih usluga. Pri tome su korišteni kao podloge za pojedine dionice prikupljanja podataka i informacija obrasci definirani Pravilnikom te dodatne metodološke upute</w:t>
      </w:r>
      <w:r w:rsidR="009A5DE9">
        <w:rPr>
          <w:rFonts w:eastAsia="Calibri"/>
          <w:color w:val="000000" w:themeColor="text1"/>
          <w:lang w:val="hr-HR"/>
        </w:rPr>
        <w:t>.</w:t>
      </w:r>
    </w:p>
    <w:p w14:paraId="5AB755FA" w14:textId="5521C0D4" w:rsidR="0061336E" w:rsidRDefault="0061336E" w:rsidP="00FC2E9C">
      <w:pPr>
        <w:spacing w:line="276" w:lineRule="auto"/>
        <w:jc w:val="both"/>
        <w:rPr>
          <w:rFonts w:eastAsia="Calibri"/>
          <w:color w:val="000000" w:themeColor="text1"/>
          <w:lang w:val="hr-HR"/>
        </w:rPr>
      </w:pPr>
      <w:r>
        <w:rPr>
          <w:rFonts w:eastAsia="Calibri"/>
          <w:color w:val="000000" w:themeColor="text1"/>
          <w:lang w:val="hr-HR"/>
        </w:rPr>
        <w:t>U siječnju 2024. Grad Zagreb u okviru svojih administrativnih kapaciteta, temeljem metodologije zadane Pravilnikom pristupio prikupljanju podataka nakon čega je uslijedio proces analize, obrade i interpretacije, temeljem prikupljenih podataka u obrascima zadanima Pravilnikom kao i priprema podataka koji će se koristiti za izradu Socijalnog plana Grada Zagreba, u suradnji sa Savjetom za socijalnu skrb i vanjskim stručnjacima ugovorenima za izradu Socijalnog plana Grada Zagreba.</w:t>
      </w:r>
    </w:p>
    <w:p w14:paraId="29DFAF73" w14:textId="7594FF1E" w:rsidR="0061336E" w:rsidRDefault="0061336E" w:rsidP="00FC2E9C">
      <w:pPr>
        <w:spacing w:line="276" w:lineRule="auto"/>
        <w:jc w:val="both"/>
        <w:rPr>
          <w:rFonts w:eastAsia="Calibri"/>
          <w:color w:val="000000" w:themeColor="text1"/>
          <w:lang w:val="hr-HR"/>
        </w:rPr>
      </w:pPr>
    </w:p>
    <w:p w14:paraId="700C17C2" w14:textId="4C1BB5A2" w:rsidR="0061336E" w:rsidRDefault="0061336E" w:rsidP="00FC2E9C">
      <w:pPr>
        <w:spacing w:line="276" w:lineRule="auto"/>
        <w:jc w:val="both"/>
        <w:rPr>
          <w:rFonts w:eastAsia="Calibri"/>
          <w:color w:val="000000" w:themeColor="text1"/>
          <w:lang w:val="hr-HR"/>
        </w:rPr>
      </w:pPr>
    </w:p>
    <w:p w14:paraId="5E13E19D" w14:textId="77777777" w:rsidR="0061336E" w:rsidRDefault="0061336E" w:rsidP="00FC2E9C">
      <w:pPr>
        <w:spacing w:line="276" w:lineRule="auto"/>
        <w:jc w:val="both"/>
        <w:rPr>
          <w:rFonts w:eastAsia="Calibri"/>
          <w:color w:val="000000" w:themeColor="text1"/>
          <w:lang w:val="hr-HR"/>
        </w:rPr>
      </w:pPr>
    </w:p>
    <w:p w14:paraId="2B443C62" w14:textId="03C6A701" w:rsidR="009A5DE9" w:rsidRPr="00EE62DA" w:rsidRDefault="009A5DE9" w:rsidP="009A5DE9">
      <w:pPr>
        <w:pStyle w:val="Opisslike"/>
        <w:rPr>
          <w:rFonts w:eastAsia="Calibri"/>
          <w:color w:val="000000" w:themeColor="text1"/>
          <w:lang w:val="hr-HR"/>
        </w:rPr>
      </w:pPr>
      <w:bookmarkStart w:id="30" w:name="_Toc190692778"/>
      <w:r w:rsidRPr="008535DE">
        <w:rPr>
          <w:lang w:val="pl-PL"/>
        </w:rPr>
        <w:lastRenderedPageBreak/>
        <w:t xml:space="preserve">Tablica </w:t>
      </w:r>
      <w:r w:rsidR="00615B51">
        <w:fldChar w:fldCharType="begin"/>
      </w:r>
      <w:r w:rsidR="00615B51" w:rsidRPr="008535DE">
        <w:rPr>
          <w:lang w:val="pl-PL"/>
        </w:rPr>
        <w:instrText xml:space="preserve"> SEQ Tablica \* ARABIC </w:instrText>
      </w:r>
      <w:r w:rsidR="00615B51">
        <w:fldChar w:fldCharType="separate"/>
      </w:r>
      <w:r w:rsidR="00D354D3" w:rsidRPr="008535DE">
        <w:rPr>
          <w:noProof/>
          <w:lang w:val="pl-PL"/>
        </w:rPr>
        <w:t>7</w:t>
      </w:r>
      <w:r w:rsidR="00615B51">
        <w:rPr>
          <w:noProof/>
        </w:rPr>
        <w:fldChar w:fldCharType="end"/>
      </w:r>
      <w:r w:rsidRPr="008535DE">
        <w:rPr>
          <w:lang w:val="pl-PL"/>
        </w:rPr>
        <w:t xml:space="preserve"> </w:t>
      </w:r>
      <w:r>
        <w:rPr>
          <w:rFonts w:eastAsia="Calibri"/>
          <w:color w:val="000000" w:themeColor="text1"/>
          <w:lang w:val="hr-HR"/>
        </w:rPr>
        <w:t>Prikaz ključnih alata za prikupljanje podataka</w:t>
      </w:r>
      <w:bookmarkEnd w:id="30"/>
      <w:r>
        <w:rPr>
          <w:rFonts w:eastAsia="Calibri"/>
          <w:color w:val="000000" w:themeColor="text1"/>
          <w:lang w:val="hr-HR"/>
        </w:rPr>
        <w:t xml:space="preserve"> </w:t>
      </w:r>
    </w:p>
    <w:tbl>
      <w:tblPr>
        <w:tblStyle w:val="Reetkatablice"/>
        <w:tblW w:w="0" w:type="auto"/>
        <w:tblLook w:val="04A0" w:firstRow="1" w:lastRow="0" w:firstColumn="1" w:lastColumn="0" w:noHBand="0" w:noVBand="1"/>
      </w:tblPr>
      <w:tblGrid>
        <w:gridCol w:w="2689"/>
        <w:gridCol w:w="6661"/>
      </w:tblGrid>
      <w:tr w:rsidR="00D2756F" w:rsidRPr="00EE62DA" w14:paraId="02E6E389" w14:textId="77777777" w:rsidTr="00030366">
        <w:tc>
          <w:tcPr>
            <w:tcW w:w="2689" w:type="dxa"/>
            <w:shd w:val="clear" w:color="auto" w:fill="E7E6E6" w:themeFill="background2"/>
          </w:tcPr>
          <w:p w14:paraId="01BA77DA" w14:textId="77777777" w:rsidR="00D2756F" w:rsidRPr="00EE62DA" w:rsidRDefault="2F643CF1" w:rsidP="00FC2E9C">
            <w:pPr>
              <w:spacing w:line="276" w:lineRule="auto"/>
              <w:rPr>
                <w:rFonts w:eastAsia="Calibri"/>
                <w:b/>
                <w:bCs/>
                <w:color w:val="000000" w:themeColor="text1"/>
                <w:lang w:val="hr-HR"/>
              </w:rPr>
            </w:pPr>
            <w:r w:rsidRPr="477080F9">
              <w:rPr>
                <w:rFonts w:eastAsia="Calibri"/>
                <w:b/>
                <w:bCs/>
                <w:color w:val="000000" w:themeColor="text1"/>
                <w:lang w:val="hr-HR"/>
              </w:rPr>
              <w:t>Obrazac sukladno Pravilniku</w:t>
            </w:r>
          </w:p>
        </w:tc>
        <w:tc>
          <w:tcPr>
            <w:tcW w:w="6661" w:type="dxa"/>
            <w:shd w:val="clear" w:color="auto" w:fill="E7E6E6" w:themeFill="background2"/>
          </w:tcPr>
          <w:p w14:paraId="69948CB5" w14:textId="77777777" w:rsidR="00D2756F" w:rsidRPr="00EE62DA" w:rsidRDefault="2F643CF1" w:rsidP="00FC2E9C">
            <w:pPr>
              <w:spacing w:line="276" w:lineRule="auto"/>
              <w:jc w:val="both"/>
              <w:rPr>
                <w:rFonts w:eastAsia="Calibri"/>
                <w:b/>
                <w:bCs/>
                <w:color w:val="000000" w:themeColor="text1"/>
                <w:lang w:val="hr-HR"/>
              </w:rPr>
            </w:pPr>
            <w:r w:rsidRPr="477080F9">
              <w:rPr>
                <w:rFonts w:eastAsia="Calibri"/>
                <w:b/>
                <w:bCs/>
                <w:color w:val="000000" w:themeColor="text1"/>
                <w:lang w:val="hr-HR"/>
              </w:rPr>
              <w:t>Opis provedbe</w:t>
            </w:r>
          </w:p>
        </w:tc>
      </w:tr>
      <w:tr w:rsidR="00D2756F" w:rsidRPr="009C6A9B" w14:paraId="4D513B10" w14:textId="77777777" w:rsidTr="477080F9">
        <w:tc>
          <w:tcPr>
            <w:tcW w:w="2689" w:type="dxa"/>
          </w:tcPr>
          <w:p w14:paraId="6EB3B8D6" w14:textId="77777777" w:rsidR="00D2756F" w:rsidRPr="00EE62DA" w:rsidRDefault="2F643CF1" w:rsidP="00FC2E9C">
            <w:pPr>
              <w:spacing w:line="276" w:lineRule="auto"/>
              <w:jc w:val="both"/>
              <w:rPr>
                <w:rFonts w:eastAsia="Calibri"/>
                <w:color w:val="000000" w:themeColor="text1"/>
                <w:lang w:val="hr-HR"/>
              </w:rPr>
            </w:pPr>
            <w:r w:rsidRPr="477080F9">
              <w:rPr>
                <w:rFonts w:eastAsia="Calibri"/>
                <w:b/>
                <w:bCs/>
                <w:color w:val="000000" w:themeColor="text1"/>
                <w:lang w:val="hr-HR"/>
              </w:rPr>
              <w:t>Obrazac 1</w:t>
            </w:r>
            <w:r w:rsidRPr="477080F9">
              <w:rPr>
                <w:rFonts w:eastAsia="Calibri"/>
                <w:color w:val="000000" w:themeColor="text1"/>
                <w:lang w:val="hr-HR"/>
              </w:rPr>
              <w:t xml:space="preserve"> (Popis izvora statističkih podataka za procjenu socijalnih rizika u populaciji) i </w:t>
            </w:r>
            <w:r w:rsidRPr="477080F9">
              <w:rPr>
                <w:rFonts w:eastAsia="Calibri"/>
                <w:b/>
                <w:bCs/>
                <w:color w:val="000000" w:themeColor="text1"/>
                <w:lang w:val="hr-HR"/>
              </w:rPr>
              <w:t>Obrazac 2</w:t>
            </w:r>
            <w:r w:rsidRPr="477080F9">
              <w:rPr>
                <w:rFonts w:eastAsia="Calibri"/>
                <w:color w:val="000000" w:themeColor="text1"/>
                <w:lang w:val="hr-HR"/>
              </w:rPr>
              <w:t xml:space="preserve"> (Procjena broja građana u riziku u Gradu Zagrebu)</w:t>
            </w:r>
          </w:p>
        </w:tc>
        <w:tc>
          <w:tcPr>
            <w:tcW w:w="6661" w:type="dxa"/>
          </w:tcPr>
          <w:p w14:paraId="7FC6E12D" w14:textId="77777777" w:rsidR="00D2756F" w:rsidRPr="00EE62DA" w:rsidRDefault="2F643CF1"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Za potrebe prikupljanja podataka prema uputi iz Obrasca 1 korišteni su sljedeći izvori: </w:t>
            </w:r>
          </w:p>
          <w:p w14:paraId="0BB980CC" w14:textId="77777777" w:rsidR="00D2756F" w:rsidRPr="00EE62DA" w:rsidRDefault="2F643CF1" w:rsidP="00FC2E9C">
            <w:pPr>
              <w:pStyle w:val="Odlomakpopisa"/>
              <w:numPr>
                <w:ilvl w:val="0"/>
                <w:numId w:val="3"/>
              </w:numPr>
              <w:spacing w:line="276" w:lineRule="auto"/>
              <w:jc w:val="both"/>
              <w:rPr>
                <w:rFonts w:eastAsia="Calibri"/>
                <w:color w:val="000000" w:themeColor="text1"/>
              </w:rPr>
            </w:pPr>
            <w:r w:rsidRPr="477080F9">
              <w:rPr>
                <w:rFonts w:eastAsia="Calibri"/>
                <w:color w:val="000000" w:themeColor="text1"/>
              </w:rPr>
              <w:t>Državni zavod za statistiku (DZS), Popis stanovništva 2021.</w:t>
            </w:r>
          </w:p>
          <w:p w14:paraId="668ED8EA" w14:textId="77777777" w:rsidR="00D2756F" w:rsidRPr="00EE62DA" w:rsidRDefault="2F643CF1" w:rsidP="00FC2E9C">
            <w:pPr>
              <w:pStyle w:val="Odlomakpopisa"/>
              <w:numPr>
                <w:ilvl w:val="0"/>
                <w:numId w:val="3"/>
              </w:numPr>
              <w:spacing w:line="276" w:lineRule="auto"/>
              <w:jc w:val="both"/>
              <w:rPr>
                <w:rFonts w:eastAsia="Calibri"/>
                <w:color w:val="000000" w:themeColor="text1"/>
              </w:rPr>
            </w:pPr>
            <w:r w:rsidRPr="477080F9">
              <w:rPr>
                <w:rFonts w:eastAsia="Calibri"/>
                <w:color w:val="000000" w:themeColor="text1"/>
              </w:rPr>
              <w:t>Hrvatski zdravstveno-statistički ljetopis za 2022. g.</w:t>
            </w:r>
          </w:p>
          <w:p w14:paraId="11247BCD" w14:textId="77777777" w:rsidR="00D2756F" w:rsidRPr="00EE62DA" w:rsidRDefault="2F643CF1" w:rsidP="00FC2E9C">
            <w:pPr>
              <w:pStyle w:val="Odlomakpopisa"/>
              <w:numPr>
                <w:ilvl w:val="0"/>
                <w:numId w:val="3"/>
              </w:numPr>
              <w:spacing w:line="276" w:lineRule="auto"/>
              <w:jc w:val="both"/>
              <w:rPr>
                <w:rFonts w:eastAsia="Calibri"/>
                <w:color w:val="000000" w:themeColor="text1"/>
              </w:rPr>
            </w:pPr>
            <w:r w:rsidRPr="477080F9">
              <w:rPr>
                <w:rFonts w:eastAsia="Calibri"/>
                <w:color w:val="000000" w:themeColor="text1"/>
              </w:rPr>
              <w:t>DZS, Pokazatelji siromaštva i socijalne isključenosti u 2023.</w:t>
            </w:r>
          </w:p>
          <w:p w14:paraId="3FAE2570" w14:textId="77777777" w:rsidR="00D2756F" w:rsidRPr="00EE62DA" w:rsidRDefault="2F643CF1" w:rsidP="00FC2E9C">
            <w:pPr>
              <w:pStyle w:val="Odlomakpopisa"/>
              <w:numPr>
                <w:ilvl w:val="0"/>
                <w:numId w:val="3"/>
              </w:numPr>
              <w:spacing w:line="276" w:lineRule="auto"/>
              <w:jc w:val="both"/>
              <w:rPr>
                <w:rFonts w:eastAsia="Calibri"/>
                <w:color w:val="000000" w:themeColor="text1"/>
              </w:rPr>
            </w:pPr>
            <w:r w:rsidRPr="477080F9">
              <w:rPr>
                <w:rFonts w:eastAsia="Calibri"/>
                <w:color w:val="000000" w:themeColor="text1"/>
              </w:rPr>
              <w:t>DZS, Stanovništvo prema narodnosti po gradovima/općinama, Popis 2021.</w:t>
            </w:r>
          </w:p>
          <w:p w14:paraId="16DF1BD9" w14:textId="77777777" w:rsidR="00D2756F" w:rsidRPr="00EE62DA" w:rsidRDefault="2F643CF1" w:rsidP="00FC2E9C">
            <w:pPr>
              <w:pStyle w:val="Odlomakpopisa"/>
              <w:numPr>
                <w:ilvl w:val="0"/>
                <w:numId w:val="3"/>
              </w:numPr>
              <w:spacing w:line="276" w:lineRule="auto"/>
              <w:jc w:val="both"/>
              <w:rPr>
                <w:rFonts w:eastAsia="Calibri"/>
                <w:color w:val="000000" w:themeColor="text1"/>
              </w:rPr>
            </w:pPr>
            <w:r w:rsidRPr="477080F9">
              <w:rPr>
                <w:rFonts w:eastAsia="Calibri"/>
                <w:color w:val="000000" w:themeColor="text1"/>
              </w:rPr>
              <w:t>Podaci od Hrvatskog zavoda za javno zdravstvo, stanje u prosincu 2023. temeljem namjenske obrade za potrebe Grada Zagreba</w:t>
            </w:r>
          </w:p>
          <w:p w14:paraId="083C055D" w14:textId="77777777" w:rsidR="00D2756F" w:rsidRPr="00EE62DA" w:rsidRDefault="2F643CF1" w:rsidP="00FC2E9C">
            <w:pPr>
              <w:pStyle w:val="Odlomakpopisa"/>
              <w:numPr>
                <w:ilvl w:val="0"/>
                <w:numId w:val="3"/>
              </w:numPr>
              <w:spacing w:line="276" w:lineRule="auto"/>
              <w:jc w:val="both"/>
              <w:rPr>
                <w:rFonts w:eastAsia="Calibri"/>
                <w:color w:val="000000" w:themeColor="text1"/>
              </w:rPr>
            </w:pPr>
            <w:r w:rsidRPr="477080F9">
              <w:rPr>
                <w:rFonts w:eastAsia="Calibri"/>
                <w:color w:val="000000" w:themeColor="text1"/>
              </w:rPr>
              <w:t>Nastavni zavod za javno zdravstvo „Dr. Andrija Štampar“ - podaci u Gradu Zagrebu u 2022. godini</w:t>
            </w:r>
          </w:p>
          <w:p w14:paraId="01A676BD" w14:textId="77777777" w:rsidR="00D2756F" w:rsidRPr="00EE62DA" w:rsidRDefault="2F643CF1" w:rsidP="00FC2E9C">
            <w:pPr>
              <w:pStyle w:val="Odlomakpopisa"/>
              <w:numPr>
                <w:ilvl w:val="0"/>
                <w:numId w:val="3"/>
              </w:numPr>
              <w:spacing w:line="276" w:lineRule="auto"/>
              <w:jc w:val="both"/>
              <w:rPr>
                <w:rFonts w:eastAsia="Calibri"/>
                <w:color w:val="000000" w:themeColor="text1"/>
              </w:rPr>
            </w:pPr>
            <w:r w:rsidRPr="477080F9">
              <w:rPr>
                <w:rFonts w:eastAsia="Calibri"/>
                <w:color w:val="000000" w:themeColor="text1"/>
              </w:rPr>
              <w:t>MUP, PU zagrebačka, raspoloživi statistički pokazatelji za Grad Zagreb za 2022.</w:t>
            </w:r>
          </w:p>
          <w:p w14:paraId="6A25DBBE" w14:textId="77777777" w:rsidR="00D2756F" w:rsidRPr="00EE62DA" w:rsidRDefault="2F643CF1" w:rsidP="00FC2E9C">
            <w:pPr>
              <w:pStyle w:val="Odlomakpopisa"/>
              <w:numPr>
                <w:ilvl w:val="0"/>
                <w:numId w:val="3"/>
              </w:numPr>
              <w:spacing w:line="276" w:lineRule="auto"/>
              <w:jc w:val="both"/>
              <w:rPr>
                <w:rFonts w:eastAsia="Calibri"/>
                <w:color w:val="000000" w:themeColor="text1"/>
              </w:rPr>
            </w:pPr>
            <w:r w:rsidRPr="477080F9">
              <w:rPr>
                <w:rFonts w:eastAsia="Calibri"/>
                <w:color w:val="000000" w:themeColor="text1"/>
              </w:rPr>
              <w:t>Podaci iz statističkih izvješća područnih ureda Hrvatskog zavoda za socijalni rad – Grad Zagreb</w:t>
            </w:r>
          </w:p>
          <w:p w14:paraId="496BF2DF" w14:textId="77777777" w:rsidR="00D2756F" w:rsidRPr="00EE62DA" w:rsidRDefault="2F643CF1"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Temeljem prikupljanih podataka napravljeni su izračuni procjena broja građana u pojedinim rizicima u Gradu Zagrebu prema Obrascu 2, za obje predložene metodologije – prema nacionalnim podacima i prema dostupnim podacima na razini Grada Zagreba. </w:t>
            </w:r>
          </w:p>
        </w:tc>
      </w:tr>
      <w:tr w:rsidR="00D2756F" w:rsidRPr="009C6A9B" w14:paraId="34A286E9" w14:textId="77777777" w:rsidTr="477080F9">
        <w:tc>
          <w:tcPr>
            <w:tcW w:w="2689" w:type="dxa"/>
          </w:tcPr>
          <w:p w14:paraId="4053BDCA" w14:textId="77777777" w:rsidR="00D2756F" w:rsidRPr="00EE62DA" w:rsidRDefault="2F643CF1" w:rsidP="00FC2E9C">
            <w:pPr>
              <w:spacing w:line="276" w:lineRule="auto"/>
              <w:jc w:val="both"/>
              <w:rPr>
                <w:rFonts w:eastAsia="Calibri"/>
                <w:color w:val="000000" w:themeColor="text1"/>
                <w:lang w:val="hr-HR"/>
              </w:rPr>
            </w:pPr>
            <w:r w:rsidRPr="477080F9">
              <w:rPr>
                <w:rFonts w:eastAsia="Calibri"/>
                <w:b/>
                <w:bCs/>
                <w:color w:val="000000" w:themeColor="text1"/>
                <w:lang w:val="hr-HR"/>
              </w:rPr>
              <w:t>Obrazac 3</w:t>
            </w:r>
            <w:r w:rsidRPr="477080F9">
              <w:rPr>
                <w:rFonts w:eastAsia="Calibri"/>
                <w:color w:val="000000" w:themeColor="text1"/>
                <w:lang w:val="hr-HR"/>
              </w:rPr>
              <w:t xml:space="preserve"> (Upitnik za pružatelje socijalnih usluga)</w:t>
            </w:r>
          </w:p>
        </w:tc>
        <w:tc>
          <w:tcPr>
            <w:tcW w:w="6661" w:type="dxa"/>
          </w:tcPr>
          <w:p w14:paraId="45CD22D0" w14:textId="77777777" w:rsidR="00D2756F" w:rsidRPr="00EE62DA" w:rsidRDefault="2F643CF1" w:rsidP="00FC2E9C">
            <w:pPr>
              <w:spacing w:line="276" w:lineRule="auto"/>
              <w:jc w:val="both"/>
              <w:rPr>
                <w:rFonts w:eastAsia="Calibri"/>
                <w:color w:val="000000" w:themeColor="text1"/>
                <w:lang w:val="hr-HR"/>
              </w:rPr>
            </w:pPr>
            <w:r w:rsidRPr="477080F9">
              <w:rPr>
                <w:lang w:val="hr-HR"/>
              </w:rPr>
              <w:t xml:space="preserve">U razdoblju od 17. siječnja do 15. ožujka 2024. godine Grad Zagreb je za potrebe izrade Socijalnog plana proveo anketno istraživanje pružatelja socijalnih usluga. Upitnik je upućen na 753 organizacije koje su identificirane tijekom mapiranja pružatelja. </w:t>
            </w:r>
            <w:r w:rsidRPr="477080F9">
              <w:rPr>
                <w:rFonts w:eastAsia="Calibri"/>
                <w:color w:val="000000" w:themeColor="text1"/>
                <w:lang w:val="hr-HR"/>
              </w:rPr>
              <w:t xml:space="preserve">Na upitnik za pružatelje socijalnih usluga odgovorilo je 485 predstavnika pružatelja za ukupno 111 različitih socijalnih usluga za različite kategorije korisnika, čime je postignuta stopa odaziva od 64%. </w:t>
            </w:r>
          </w:p>
          <w:p w14:paraId="67A4B437" w14:textId="58B106E8" w:rsidR="00201AEC" w:rsidRPr="00EE62DA" w:rsidRDefault="24D4D520"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Važno je istaknuti kako su uz sadržaj upitnika koji je propisan Pravilnikom u upitnik dodana i pitanja vezano za </w:t>
            </w:r>
            <w:r w:rsidR="26F2566A" w:rsidRPr="477080F9">
              <w:rPr>
                <w:rFonts w:eastAsia="Calibri"/>
                <w:color w:val="000000" w:themeColor="text1"/>
                <w:lang w:val="hr-HR"/>
              </w:rPr>
              <w:t xml:space="preserve">rizike s kojima se pružatelji suočavaju što je pružilo dodatan kvalitativni uvid u potrebe pružatelja. </w:t>
            </w:r>
          </w:p>
        </w:tc>
      </w:tr>
      <w:tr w:rsidR="00D2756F" w:rsidRPr="009C6A9B" w14:paraId="1C4A14B7" w14:textId="77777777" w:rsidTr="477080F9">
        <w:tc>
          <w:tcPr>
            <w:tcW w:w="2689" w:type="dxa"/>
          </w:tcPr>
          <w:p w14:paraId="5A1E65D2" w14:textId="77777777" w:rsidR="00D2756F" w:rsidRPr="00EE62DA" w:rsidRDefault="2F643CF1" w:rsidP="00FC2E9C">
            <w:pPr>
              <w:spacing w:line="276" w:lineRule="auto"/>
              <w:jc w:val="both"/>
              <w:rPr>
                <w:rFonts w:eastAsia="Calibri"/>
                <w:b/>
                <w:bCs/>
                <w:color w:val="000000" w:themeColor="text1"/>
                <w:lang w:val="hr-HR"/>
              </w:rPr>
            </w:pPr>
            <w:r w:rsidRPr="477080F9">
              <w:rPr>
                <w:rFonts w:eastAsia="Calibri"/>
                <w:b/>
                <w:bCs/>
                <w:color w:val="000000" w:themeColor="text1"/>
                <w:lang w:val="hr-HR"/>
              </w:rPr>
              <w:t xml:space="preserve">Obrazac 4 </w:t>
            </w:r>
            <w:r w:rsidRPr="477080F9">
              <w:rPr>
                <w:rFonts w:eastAsia="Calibri"/>
                <w:color w:val="000000" w:themeColor="text1"/>
                <w:lang w:val="hr-HR"/>
              </w:rPr>
              <w:t>(Upitnik za područne urede Hrvatskog zavoda za socijalni rad o broju korisnika socijalnih usluga)</w:t>
            </w:r>
          </w:p>
        </w:tc>
        <w:tc>
          <w:tcPr>
            <w:tcW w:w="6661" w:type="dxa"/>
          </w:tcPr>
          <w:p w14:paraId="5B350693" w14:textId="77777777" w:rsidR="00D2756F" w:rsidRPr="00EE62DA" w:rsidRDefault="2F643CF1" w:rsidP="00FC2E9C">
            <w:pPr>
              <w:spacing w:line="276" w:lineRule="auto"/>
              <w:jc w:val="both"/>
              <w:rPr>
                <w:rFonts w:eastAsia="Calibri"/>
                <w:color w:val="000000" w:themeColor="text1"/>
                <w:lang w:val="hr-HR"/>
              </w:rPr>
            </w:pPr>
            <w:r w:rsidRPr="477080F9">
              <w:rPr>
                <w:lang w:val="hr-HR"/>
              </w:rPr>
              <w:t>U razdoblju od 17. siječnja do 15. ožujka 2024. godine Grad Zagreb je za potrebe izrade Socijalnog plana proveo anketno istraživanje i prema područnim uredima Hrvatskog zavoda za socijalni rad na području Grada Zagreba te su zabilježeni odgovori svih 11 područnih ureda.</w:t>
            </w:r>
          </w:p>
        </w:tc>
      </w:tr>
      <w:tr w:rsidR="00D2756F" w:rsidRPr="009C6A9B" w14:paraId="3F8A1C41" w14:textId="77777777" w:rsidTr="477080F9">
        <w:tc>
          <w:tcPr>
            <w:tcW w:w="2689" w:type="dxa"/>
          </w:tcPr>
          <w:p w14:paraId="610965C1" w14:textId="77777777" w:rsidR="00D2756F" w:rsidRPr="00EE62DA" w:rsidRDefault="2F643CF1" w:rsidP="00FC2E9C">
            <w:pPr>
              <w:spacing w:line="276" w:lineRule="auto"/>
              <w:jc w:val="both"/>
              <w:rPr>
                <w:rFonts w:eastAsia="Calibri"/>
                <w:color w:val="000000" w:themeColor="text1"/>
                <w:lang w:val="hr-HR"/>
              </w:rPr>
            </w:pPr>
            <w:r w:rsidRPr="477080F9">
              <w:rPr>
                <w:rFonts w:eastAsia="Calibri"/>
                <w:b/>
                <w:bCs/>
                <w:color w:val="000000" w:themeColor="text1"/>
                <w:lang w:val="hr-HR"/>
              </w:rPr>
              <w:t>Obrazac 6</w:t>
            </w:r>
            <w:r w:rsidRPr="477080F9">
              <w:rPr>
                <w:rFonts w:eastAsia="Calibri"/>
                <w:color w:val="000000" w:themeColor="text1"/>
                <w:lang w:val="hr-HR"/>
              </w:rPr>
              <w:t xml:space="preserve"> (Anketni upitnik za Grad Zagreb) i </w:t>
            </w:r>
            <w:r w:rsidRPr="477080F9">
              <w:rPr>
                <w:rFonts w:eastAsia="Calibri"/>
                <w:b/>
                <w:bCs/>
                <w:color w:val="000000" w:themeColor="text1"/>
                <w:lang w:val="hr-HR"/>
              </w:rPr>
              <w:t xml:space="preserve">Obrazac 7 </w:t>
            </w:r>
            <w:r w:rsidRPr="477080F9">
              <w:rPr>
                <w:rFonts w:eastAsia="Calibri"/>
                <w:color w:val="000000" w:themeColor="text1"/>
                <w:lang w:val="hr-HR"/>
              </w:rPr>
              <w:t>(Protokol za intervju s predstavnicima Hrvatskog zavoda za socijalni rad i Obiteljskog centra)</w:t>
            </w:r>
          </w:p>
        </w:tc>
        <w:tc>
          <w:tcPr>
            <w:tcW w:w="6661" w:type="dxa"/>
          </w:tcPr>
          <w:p w14:paraId="2864D69D" w14:textId="04A50D81" w:rsidR="00D2756F" w:rsidRPr="00030366" w:rsidRDefault="2F643CF1" w:rsidP="00FC2E9C">
            <w:pPr>
              <w:spacing w:line="276" w:lineRule="auto"/>
              <w:jc w:val="both"/>
              <w:rPr>
                <w:b/>
                <w:bCs/>
                <w:lang w:val="hr-HR"/>
              </w:rPr>
            </w:pPr>
            <w:r w:rsidRPr="477080F9">
              <w:rPr>
                <w:lang w:val="hr-HR"/>
              </w:rPr>
              <w:t>Tijekom travnja i svibnja 2024. u svrhu istraživanja postojećih usluga, procjene potreba za pojedinim socijalnim uslugama i jačanja kapaciteta pružatelja socijalnih usluge održani su konzultativni sastanci i intervjui s predstavnicima svih područnih ureda Službe Grada Zagreba Hrvatskog zavoda za socijalni rad, Obiteljskim centrom Grada Zagreba kao i predstavnicima nadležnih Gradskih ureda Grada Zagreba.</w:t>
            </w:r>
          </w:p>
        </w:tc>
      </w:tr>
      <w:tr w:rsidR="00D2756F" w:rsidRPr="009C6A9B" w14:paraId="7B2FDEE0" w14:textId="77777777" w:rsidTr="477080F9">
        <w:tc>
          <w:tcPr>
            <w:tcW w:w="2689" w:type="dxa"/>
          </w:tcPr>
          <w:p w14:paraId="306AAD93" w14:textId="77777777" w:rsidR="00D2756F" w:rsidRPr="00EE62DA" w:rsidRDefault="2F643CF1" w:rsidP="00FC2E9C">
            <w:pPr>
              <w:spacing w:line="276" w:lineRule="auto"/>
              <w:jc w:val="both"/>
              <w:rPr>
                <w:rFonts w:eastAsia="Calibri"/>
                <w:color w:val="000000" w:themeColor="text1"/>
                <w:lang w:val="hr-HR"/>
              </w:rPr>
            </w:pPr>
            <w:r w:rsidRPr="477080F9">
              <w:rPr>
                <w:rFonts w:eastAsia="Calibri"/>
                <w:b/>
                <w:bCs/>
                <w:color w:val="000000" w:themeColor="text1"/>
                <w:lang w:val="hr-HR"/>
              </w:rPr>
              <w:t>Obrazac 8</w:t>
            </w:r>
            <w:r w:rsidRPr="477080F9">
              <w:rPr>
                <w:rFonts w:eastAsia="Calibri"/>
                <w:color w:val="000000" w:themeColor="text1"/>
                <w:lang w:val="hr-HR"/>
              </w:rPr>
              <w:t xml:space="preserve"> (Protokol za intervju ili fokusne grupe s predstavnicima korisničkih skupina)</w:t>
            </w:r>
          </w:p>
        </w:tc>
        <w:tc>
          <w:tcPr>
            <w:tcW w:w="6661" w:type="dxa"/>
          </w:tcPr>
          <w:p w14:paraId="0791B094" w14:textId="05884436" w:rsidR="00D2756F" w:rsidRPr="00EE62DA" w:rsidRDefault="2F643CF1" w:rsidP="00FC2E9C">
            <w:pPr>
              <w:spacing w:line="276" w:lineRule="auto"/>
              <w:jc w:val="both"/>
              <w:rPr>
                <w:lang w:val="hr-HR"/>
              </w:rPr>
            </w:pPr>
            <w:r w:rsidRPr="477080F9">
              <w:rPr>
                <w:lang w:val="hr-HR"/>
              </w:rPr>
              <w:t xml:space="preserve">Tijekom ožujka i travnja 2024. provedena je 21 fokus grupa u kojima se s predstavnicima pružatelja i korisnika socijalnih usluga na području Grada Zagreba analiziralo postojeće stanje kao i ključni izazovi i potrebe za socijalnim uslugama. </w:t>
            </w:r>
            <w:r w:rsidR="26F2566A" w:rsidRPr="477080F9">
              <w:rPr>
                <w:lang w:val="hr-HR"/>
              </w:rPr>
              <w:t xml:space="preserve">Sveukupno je u 21 fokus grupi sudjelovalo preko 200 osoba, predstavnika različitih ustanova, organizacija civilnog društva i korisničkih skupina te članova Savjeta za socijalnu skrb i predstavnika Gradskog ureda za socijalnu zaštitu, zdravstvo, branitelje i osobe s invaliditetom koji su moderirali i </w:t>
            </w:r>
            <w:r w:rsidR="26F2566A" w:rsidRPr="477080F9">
              <w:rPr>
                <w:lang w:val="hr-HR"/>
              </w:rPr>
              <w:lastRenderedPageBreak/>
              <w:t xml:space="preserve">vodili fokus grupe. </w:t>
            </w:r>
            <w:r w:rsidRPr="477080F9">
              <w:rPr>
                <w:lang w:val="hr-HR"/>
              </w:rPr>
              <w:t xml:space="preserve">Fokus grupe uključile su pružatelje i korisnike socijalnih usluga za osobe pod privremenom i međunarodnom zaštitom, beskućnike, djecu i mlade u riziku od siromaštva, obitelji u riziku od siromaštva, odrasle osobe s invaliditetom, djecu s teškoćama u razvoju, terminalno bolesne osobe i osobe s kroničnim bolestima, usluge za građane suočene s ovisnostima i građane s teškoćama mentalnog zdravlja, korisnike zajamčene minimalne naknade, osobe starije životne dobi, hrvatske branitelje i članove njihovih obitelji, žrtve nasilja u obitelji, pripadnike Romske nacionalne manjine te usluge koje pružaju humanitarne organizacije civilnog društva. Među pružateljima socijalnih usluga uključenima u rasprave u fokus grupama bili su predstavnici socijalnih, zdravstvenih i drugih ustanova kao i organizacija civilnog društva koje pružaju različite socijalne usluge na području Grada Zagreba. Popis dionika </w:t>
            </w:r>
            <w:r w:rsidR="0EFAE7C2" w:rsidRPr="477080F9">
              <w:rPr>
                <w:lang w:val="hr-HR"/>
              </w:rPr>
              <w:t xml:space="preserve">koji su sudjelovali u cjelokupnom procesu izrade Socijalnog plana Grada Zagreba </w:t>
            </w:r>
            <w:r w:rsidRPr="477080F9">
              <w:rPr>
                <w:lang w:val="hr-HR"/>
              </w:rPr>
              <w:t xml:space="preserve">se nalazi u </w:t>
            </w:r>
            <w:r w:rsidRPr="006C5BA7">
              <w:rPr>
                <w:lang w:val="hr-HR"/>
              </w:rPr>
              <w:t xml:space="preserve">Prilogu </w:t>
            </w:r>
            <w:r w:rsidR="00B91645" w:rsidRPr="006C5BA7">
              <w:rPr>
                <w:lang w:val="hr-HR"/>
              </w:rPr>
              <w:t>8</w:t>
            </w:r>
            <w:r w:rsidR="3FB72D56" w:rsidRPr="006C5BA7">
              <w:rPr>
                <w:lang w:val="hr-HR"/>
              </w:rPr>
              <w:t>.1</w:t>
            </w:r>
            <w:r w:rsidRPr="006C5BA7">
              <w:rPr>
                <w:lang w:val="hr-HR"/>
              </w:rPr>
              <w:t>.</w:t>
            </w:r>
            <w:r w:rsidRPr="477080F9">
              <w:rPr>
                <w:lang w:val="hr-HR"/>
              </w:rPr>
              <w:t xml:space="preserve">  </w:t>
            </w:r>
          </w:p>
        </w:tc>
      </w:tr>
    </w:tbl>
    <w:p w14:paraId="768631A8" w14:textId="77777777" w:rsidR="00D2756F" w:rsidRPr="00EE62DA" w:rsidRDefault="00D2756F" w:rsidP="00FC2E9C">
      <w:pPr>
        <w:spacing w:line="276" w:lineRule="auto"/>
        <w:jc w:val="both"/>
        <w:rPr>
          <w:lang w:val="hr-HR"/>
        </w:rPr>
      </w:pPr>
    </w:p>
    <w:p w14:paraId="4FEFC6CA" w14:textId="0897563B" w:rsidR="00D2756F" w:rsidRPr="00EE62DA" w:rsidRDefault="2F643CF1" w:rsidP="00FC2E9C">
      <w:pPr>
        <w:spacing w:line="276" w:lineRule="auto"/>
        <w:jc w:val="both"/>
        <w:rPr>
          <w:b/>
          <w:bCs/>
          <w:lang w:val="hr-HR"/>
        </w:rPr>
      </w:pPr>
      <w:r w:rsidRPr="477080F9">
        <w:rPr>
          <w:b/>
          <w:bCs/>
          <w:lang w:val="hr-HR"/>
        </w:rPr>
        <w:t>Metodološke poteškoće u primjeni Pravilnika</w:t>
      </w:r>
    </w:p>
    <w:p w14:paraId="6B9FA757" w14:textId="45611983" w:rsidR="00DE0565" w:rsidRPr="00EE62DA" w:rsidRDefault="2F643CF1" w:rsidP="00FC2E9C">
      <w:pPr>
        <w:spacing w:line="276" w:lineRule="auto"/>
        <w:jc w:val="both"/>
        <w:rPr>
          <w:lang w:val="hr-HR"/>
        </w:rPr>
      </w:pPr>
      <w:r w:rsidRPr="477080F9">
        <w:rPr>
          <w:lang w:val="hr-HR"/>
        </w:rPr>
        <w:t xml:space="preserve">Slijedom konzultativnih sastanaka koji su održani u svrhu verifikacije dostavljenih podataka stručnjaci su utvrdili niz metodoloških izazova koji su se pojavili prilikom primjene metodologije prikupljanja i obrade podataka sukladno Pravilniku, prije svega vezano za Obrazac 2, 3 i 4, a što se kasnije odražava na izračune prikazane u Obrascu 5. Stoga je nužno u ovom uvodnom poglavlju istaknuti navedena ograničenja, koja treba imati na umu prilikom tumačenja podataka u nastavku dokumenta: </w:t>
      </w:r>
    </w:p>
    <w:p w14:paraId="63682E44" w14:textId="08C4E14D" w:rsidR="00D2756F" w:rsidRPr="00FC2E9C" w:rsidRDefault="2F643CF1" w:rsidP="00FC2E9C">
      <w:pPr>
        <w:spacing w:line="276" w:lineRule="auto"/>
        <w:jc w:val="both"/>
        <w:rPr>
          <w:b/>
          <w:bCs/>
          <w:lang w:val="hr-HR"/>
        </w:rPr>
      </w:pPr>
      <w:r w:rsidRPr="00FC2E9C">
        <w:rPr>
          <w:b/>
          <w:bCs/>
          <w:lang w:val="hr-HR"/>
        </w:rPr>
        <w:t>Obrazac 3</w:t>
      </w:r>
      <w:r w:rsidR="00FC2E9C">
        <w:rPr>
          <w:b/>
          <w:bCs/>
          <w:lang w:val="hr-HR"/>
        </w:rPr>
        <w:t>:</w:t>
      </w:r>
    </w:p>
    <w:p w14:paraId="273440DE" w14:textId="7F78B4A1" w:rsidR="00D2756F" w:rsidRPr="00EE62DA" w:rsidRDefault="2F643CF1" w:rsidP="00FC2E9C">
      <w:pPr>
        <w:pStyle w:val="Odlomakpopisa"/>
        <w:numPr>
          <w:ilvl w:val="0"/>
          <w:numId w:val="3"/>
        </w:numPr>
        <w:spacing w:line="276" w:lineRule="auto"/>
        <w:jc w:val="both"/>
      </w:pPr>
      <w:r w:rsidRPr="477080F9">
        <w:t xml:space="preserve">Neki ispitanici su </w:t>
      </w:r>
      <w:r w:rsidR="7F3292A2" w:rsidRPr="477080F9">
        <w:t xml:space="preserve">u pitanjima o broju korisnika </w:t>
      </w:r>
      <w:r w:rsidR="38582E8F" w:rsidRPr="477080F9">
        <w:t>gdje se tražila dodatna razrada podskupina korisnika</w:t>
      </w:r>
      <w:r w:rsidR="62215849" w:rsidRPr="477080F9">
        <w:t xml:space="preserve"> upisali samo ukupan broj korisnika, ali ne i broj korisnika po ponuđenim kategorija podskupina </w:t>
      </w:r>
    </w:p>
    <w:p w14:paraId="1AA94E88" w14:textId="77777777" w:rsidR="00D2756F" w:rsidRPr="00EE62DA" w:rsidRDefault="2F643CF1" w:rsidP="00FC2E9C">
      <w:pPr>
        <w:pStyle w:val="Odlomakpopisa"/>
        <w:numPr>
          <w:ilvl w:val="0"/>
          <w:numId w:val="3"/>
        </w:numPr>
        <w:spacing w:line="276" w:lineRule="auto"/>
        <w:jc w:val="both"/>
      </w:pPr>
      <w:r w:rsidRPr="477080F9">
        <w:t>Pojedini ispitanici nemaju razumijevanje što znači postojanje licencije u sustavu socijalne skrbi pa su isti navodili da posjeduju licenciju iako ju ne posjeduju</w:t>
      </w:r>
    </w:p>
    <w:p w14:paraId="6C366EA0" w14:textId="77777777" w:rsidR="00D2756F" w:rsidRPr="00EE62DA" w:rsidRDefault="2F643CF1" w:rsidP="00FC2E9C">
      <w:pPr>
        <w:pStyle w:val="Odlomakpopisa"/>
        <w:numPr>
          <w:ilvl w:val="0"/>
          <w:numId w:val="3"/>
        </w:numPr>
        <w:spacing w:line="276" w:lineRule="auto"/>
        <w:jc w:val="both"/>
      </w:pPr>
      <w:r w:rsidRPr="477080F9">
        <w:t>Ustanove u Gradu Zagrebu ne pružaju usluge samo stanovnicima Grada Zagreba već i stanovnicima drugih županija, a stanovnici Grada Zagreba koriste raznovrsne usluge i u drugim susjednim županijama. Iz dostavljenih podataka nije moguće razlučiti koji je broj korisnika kojima pružatelji usluga Grada Zagreba pružaju korisnicima drugih županija, odnosno nemamo podatke o isključivom obuhvatu korisnika stanovnika Grada Zagreba</w:t>
      </w:r>
    </w:p>
    <w:p w14:paraId="7F3EEB4E" w14:textId="77777777" w:rsidR="00D2756F" w:rsidRPr="00EE62DA" w:rsidRDefault="2F643CF1" w:rsidP="00FC2E9C">
      <w:pPr>
        <w:pStyle w:val="Odlomakpopisa"/>
        <w:numPr>
          <w:ilvl w:val="0"/>
          <w:numId w:val="3"/>
        </w:numPr>
        <w:spacing w:line="276" w:lineRule="auto"/>
        <w:jc w:val="both"/>
      </w:pPr>
      <w:r w:rsidRPr="477080F9">
        <w:t>Nerazumijevanje što je koja usluga (npr. ispitanici su često odgovarali kako pružaju usluge psihosocijalne podrške, a čini se kako je riječ o savjetovanju za pojedine skupine građana)</w:t>
      </w:r>
    </w:p>
    <w:p w14:paraId="2BD600DB" w14:textId="1700194D" w:rsidR="00D2756F" w:rsidRPr="00EE62DA" w:rsidRDefault="2F643CF1" w:rsidP="00FC2E9C">
      <w:pPr>
        <w:pStyle w:val="Odlomakpopisa"/>
        <w:numPr>
          <w:ilvl w:val="0"/>
          <w:numId w:val="3"/>
        </w:numPr>
        <w:spacing w:line="276" w:lineRule="auto"/>
        <w:jc w:val="both"/>
      </w:pPr>
      <w:r w:rsidRPr="477080F9">
        <w:t>Prilikom prikupljanja podataka za Obrazac 3 traženi su podaci „na dan</w:t>
      </w:r>
      <w:r w:rsidR="209D5E2E" w:rsidRPr="477080F9">
        <w:t xml:space="preserve"> ispunjavanja upitnika</w:t>
      </w:r>
      <w:r w:rsidRPr="477080F9">
        <w:t xml:space="preserve">“ prema inicijalnoj uputi </w:t>
      </w:r>
      <w:r w:rsidR="50A75BAA" w:rsidRPr="477080F9">
        <w:t>nadležnog ministarstva</w:t>
      </w:r>
      <w:r w:rsidRPr="477080F9">
        <w:t>, kako je navedeno i u Pravilniku</w:t>
      </w:r>
      <w:r w:rsidR="6914ED5D" w:rsidRPr="477080F9">
        <w:t xml:space="preserve"> te dodatno „</w:t>
      </w:r>
      <w:r w:rsidR="56CA800C" w:rsidRPr="477080F9">
        <w:t xml:space="preserve">prosječni </w:t>
      </w:r>
      <w:r w:rsidR="50A75BAA" w:rsidRPr="477080F9">
        <w:t>mjesečni broj korisnika u 2023. godini“</w:t>
      </w:r>
      <w:r w:rsidRPr="477080F9">
        <w:t xml:space="preserve">. U praksi se ustanovilo kako takvo prikupljanje podataka neće rezultirati usporedivom slikom obuhvaćenih korisnika i izračunatog očekivanog broja korisnika sukladno Pravilniku, a kako bi se mogao izračunati jaz. Na radionici </w:t>
      </w:r>
      <w:r w:rsidR="50A75BAA" w:rsidRPr="477080F9">
        <w:t xml:space="preserve">koju je organiziralo nadležno ministarstvo, </w:t>
      </w:r>
      <w:r w:rsidRPr="477080F9">
        <w:t>u listopadu 2024. za županije u Krapini, vezano za socijalno planiranje, ustanovljeno je kako je preciznije prikupljati podatke o korisnicima unutar jedne godine, npr. u 2023. godini. No Grad Zagreb je tada već bio prikupio podatke. Uvidom u rezultate prikupljenih podataka i pojedine odgovore utvrđeno je kako je praksa ispitanika bila raznolika, često su OCD-i dostavljali podatke o korisnicima ne na dan, već očito za određeno razdoblje, dok su ustanove dostavljale podatke o broju korisnika na određeni dan za koji su dostavljeni podaci. Temeljem toga su za ključne pružatelje naknadno prikupljeni podaci o broju korisnika u godini.</w:t>
      </w:r>
    </w:p>
    <w:p w14:paraId="4BEB8C3A" w14:textId="5431E5A2" w:rsidR="00D2756F" w:rsidRPr="00EE62DA" w:rsidRDefault="2F643CF1" w:rsidP="00FC2E9C">
      <w:pPr>
        <w:pStyle w:val="Odlomakpopisa"/>
        <w:numPr>
          <w:ilvl w:val="0"/>
          <w:numId w:val="3"/>
        </w:numPr>
        <w:spacing w:line="276" w:lineRule="auto"/>
        <w:jc w:val="both"/>
      </w:pPr>
      <w:r w:rsidRPr="477080F9">
        <w:lastRenderedPageBreak/>
        <w:t xml:space="preserve">U Obrascu 3 </w:t>
      </w:r>
      <w:r w:rsidR="00FC2E9C">
        <w:t>je</w:t>
      </w:r>
      <w:r w:rsidRPr="477080F9">
        <w:t xml:space="preserve"> uočen</w:t>
      </w:r>
      <w:r w:rsidR="645161D4" w:rsidRPr="477080F9">
        <w:t xml:space="preserve">a </w:t>
      </w:r>
      <w:r w:rsidRPr="477080F9">
        <w:t>omašk</w:t>
      </w:r>
      <w:r w:rsidR="645161D4" w:rsidRPr="477080F9">
        <w:t xml:space="preserve">a </w:t>
      </w:r>
      <w:r w:rsidRPr="477080F9">
        <w:t>u izboru mogućih usluga za pojedine ciljane skupine, vezano uz zakonom regulirane usluge. Tako za skupinu žrtva nasilja nije ponuđena socijalna usluga “organizirano stanovanje”, iako je ista predviđena Zakonom o socijalnoj skrbi</w:t>
      </w:r>
      <w:r w:rsidR="383B1804" w:rsidRPr="477080F9">
        <w:t>.</w:t>
      </w:r>
      <w:r w:rsidRPr="477080F9">
        <w:t xml:space="preserve"> </w:t>
      </w:r>
    </w:p>
    <w:p w14:paraId="266F6F87" w14:textId="77777777" w:rsidR="00D2756F" w:rsidRPr="00FC2E9C" w:rsidRDefault="2F643CF1" w:rsidP="00FC2E9C">
      <w:pPr>
        <w:spacing w:line="276" w:lineRule="auto"/>
        <w:jc w:val="both"/>
        <w:rPr>
          <w:b/>
          <w:bCs/>
          <w:lang w:val="hr-HR"/>
        </w:rPr>
      </w:pPr>
      <w:r w:rsidRPr="00FC2E9C">
        <w:rPr>
          <w:b/>
          <w:bCs/>
          <w:lang w:val="hr-HR"/>
        </w:rPr>
        <w:t>Obrazac 5:</w:t>
      </w:r>
    </w:p>
    <w:p w14:paraId="1C165B72" w14:textId="77777777" w:rsidR="00D2756F" w:rsidRPr="00EE62DA" w:rsidRDefault="2F643CF1" w:rsidP="00FC2E9C">
      <w:pPr>
        <w:pStyle w:val="Odlomakpopisa"/>
        <w:numPr>
          <w:ilvl w:val="0"/>
          <w:numId w:val="3"/>
        </w:numPr>
        <w:spacing w:line="276" w:lineRule="auto"/>
        <w:jc w:val="both"/>
      </w:pPr>
      <w:r w:rsidRPr="477080F9">
        <w:t xml:space="preserve">Pojedini gradski uredi su po uvidu u podatke i inicijalni izračun jaza imali primjedbe na temelju uvida u praksu i iskustva s terena kako pojedine usluge sugeriraju neintuitivni prebačaj na strani procjene potreba ili pak značajan podbačaj. Stoga su podaci su za svaku pojedinu uslugu logički provjereni te su u Obrascu 5 u nastavku istaknute pojedinačne napomene. Tijekom verifikacije podataka, a temeljem uočenih nelogičnosti provedene su dodatne provjere s pojedinim pružateljima te su podaci nadopunjeni. Također su u određenim situacijama korišteni administrativni podaci o broju korisnika kako bi se dobila preciznija slika stanja. </w:t>
      </w:r>
    </w:p>
    <w:p w14:paraId="20BEF03E" w14:textId="77777777" w:rsidR="00D2756F" w:rsidRPr="00EE62DA" w:rsidRDefault="2F643CF1" w:rsidP="00FC2E9C">
      <w:pPr>
        <w:pStyle w:val="Odlomakpopisa"/>
        <w:numPr>
          <w:ilvl w:val="0"/>
          <w:numId w:val="3"/>
        </w:numPr>
        <w:spacing w:line="276" w:lineRule="auto"/>
        <w:jc w:val="both"/>
      </w:pPr>
      <w:r w:rsidRPr="477080F9">
        <w:t xml:space="preserve">Podaci HZSR o broju korisnika koji su inicijalno sveukupno bili isključeni iz izračuna jaza zbog dupliranja s podacima prikupljenih od pružatelja pojedinih usluga, selektivno su ponovno uključeni za one usluge koje je HZSR izravno pružao korisnicima. Navedeno je dostavljeno naknadno od HZSR. </w:t>
      </w:r>
    </w:p>
    <w:p w14:paraId="40665981" w14:textId="4C5F3D37" w:rsidR="001C5D5A" w:rsidRDefault="316AF534" w:rsidP="00FC2E9C">
      <w:pPr>
        <w:spacing w:after="0" w:line="276" w:lineRule="auto"/>
        <w:jc w:val="both"/>
        <w:rPr>
          <w:rFonts w:eastAsia="Outfit" w:cs="Outfit"/>
          <w:szCs w:val="20"/>
          <w:lang w:val="hr-HR"/>
        </w:rPr>
      </w:pPr>
      <w:r w:rsidRPr="03BDDA83">
        <w:rPr>
          <w:rFonts w:eastAsia="Outfit" w:cs="Outfit"/>
          <w:szCs w:val="20"/>
          <w:lang w:val="hr-HR"/>
        </w:rPr>
        <w:t>Također, u izračunu jazova (potreba za uslugama u odnosu na postojeće stanje) korištene su formule za izračun potreba kako bi se dobio ponder koji je korišten kod izračuna</w:t>
      </w:r>
      <w:r w:rsidR="006C5BA7">
        <w:rPr>
          <w:rFonts w:eastAsia="Outfit" w:cs="Outfit"/>
          <w:szCs w:val="20"/>
          <w:lang w:val="hr-HR"/>
        </w:rPr>
        <w:t xml:space="preserve"> pojedinih rizika</w:t>
      </w:r>
      <w:r w:rsidR="3F6DDD81" w:rsidRPr="03BDDA83">
        <w:rPr>
          <w:rFonts w:eastAsia="Outfit" w:cs="Outfit"/>
          <w:szCs w:val="20"/>
          <w:lang w:val="hr-HR"/>
        </w:rPr>
        <w:t>, a</w:t>
      </w:r>
      <w:r w:rsidRPr="03BDDA83">
        <w:rPr>
          <w:rFonts w:eastAsia="Outfit" w:cs="Outfit"/>
          <w:szCs w:val="20"/>
          <w:lang w:val="hr-HR"/>
        </w:rPr>
        <w:t xml:space="preserve"> </w:t>
      </w:r>
      <w:r w:rsidR="55D830CF" w:rsidRPr="03BDDA83">
        <w:rPr>
          <w:rFonts w:eastAsia="Outfit" w:cs="Outfit"/>
          <w:szCs w:val="20"/>
          <w:lang w:val="hr-HR"/>
        </w:rPr>
        <w:t xml:space="preserve">koje su postavljene na jednaki način za sve županije u RH </w:t>
      </w:r>
      <w:r w:rsidRPr="03BDDA83">
        <w:rPr>
          <w:rFonts w:eastAsia="Outfit" w:cs="Outfit"/>
          <w:szCs w:val="20"/>
          <w:lang w:val="hr-HR"/>
        </w:rPr>
        <w:t>unat</w:t>
      </w:r>
      <w:r w:rsidR="6F17614F" w:rsidRPr="03BDDA83">
        <w:rPr>
          <w:rFonts w:eastAsia="Outfit" w:cs="Outfit"/>
          <w:szCs w:val="20"/>
          <w:lang w:val="hr-HR"/>
        </w:rPr>
        <w:t>oč regionalnim razlikama koje je potrebno uzeti u obzir</w:t>
      </w:r>
      <w:r w:rsidR="25739FD6" w:rsidRPr="03BDDA83">
        <w:rPr>
          <w:rFonts w:eastAsia="Outfit" w:cs="Outfit"/>
          <w:szCs w:val="20"/>
          <w:lang w:val="hr-HR"/>
        </w:rPr>
        <w:t>.</w:t>
      </w:r>
    </w:p>
    <w:p w14:paraId="04EEF8B9" w14:textId="77777777" w:rsidR="009A5DE9" w:rsidRDefault="009A5DE9" w:rsidP="00FC2E9C">
      <w:pPr>
        <w:spacing w:after="0" w:line="276" w:lineRule="auto"/>
        <w:jc w:val="both"/>
        <w:rPr>
          <w:rFonts w:eastAsia="Outfit" w:cs="Outfit"/>
          <w:szCs w:val="20"/>
          <w:lang w:val="hr-HR"/>
        </w:rPr>
      </w:pPr>
    </w:p>
    <w:p w14:paraId="3DA00A92" w14:textId="5528C1CF" w:rsidR="001C5D5A" w:rsidRPr="00FC2E9C" w:rsidRDefault="001C5D5A" w:rsidP="00FC2E9C">
      <w:pPr>
        <w:spacing w:line="276" w:lineRule="auto"/>
        <w:jc w:val="both"/>
        <w:rPr>
          <w:lang w:val="hr-HR"/>
        </w:rPr>
      </w:pPr>
      <w:r w:rsidRPr="00FC2E9C">
        <w:rPr>
          <w:lang w:val="hr-HR"/>
        </w:rPr>
        <w:t xml:space="preserve">Taj je problem </w:t>
      </w:r>
      <w:r w:rsidR="00FC2E9C" w:rsidRPr="00FC2E9C">
        <w:rPr>
          <w:lang w:val="hr-HR"/>
        </w:rPr>
        <w:t>p</w:t>
      </w:r>
      <w:r w:rsidR="00813F4D">
        <w:rPr>
          <w:lang w:val="hr-HR"/>
        </w:rPr>
        <w:t>o</w:t>
      </w:r>
      <w:r w:rsidR="00FC2E9C" w:rsidRPr="00FC2E9C">
        <w:rPr>
          <w:lang w:val="hr-HR"/>
        </w:rPr>
        <w:t>se</w:t>
      </w:r>
      <w:r w:rsidR="00813F4D">
        <w:rPr>
          <w:lang w:val="hr-HR"/>
        </w:rPr>
        <w:t>b</w:t>
      </w:r>
      <w:r w:rsidR="00FC2E9C" w:rsidRPr="00FC2E9C">
        <w:rPr>
          <w:lang w:val="hr-HR"/>
        </w:rPr>
        <w:t>no</w:t>
      </w:r>
      <w:r w:rsidRPr="00FC2E9C">
        <w:rPr>
          <w:lang w:val="hr-HR"/>
        </w:rPr>
        <w:t xml:space="preserve"> izražen vezan uz besplatnu pravnu pomoć i njezinu dostupnost u odnosu na procijenjeni udio građana u riziku ranjivosti odnosno u potrebi za određenom </w:t>
      </w:r>
      <w:r w:rsidR="00FC2E9C" w:rsidRPr="00FC2E9C">
        <w:rPr>
          <w:lang w:val="hr-HR"/>
        </w:rPr>
        <w:t>socijalnom</w:t>
      </w:r>
      <w:r w:rsidRPr="00FC2E9C">
        <w:rPr>
          <w:lang w:val="hr-HR"/>
        </w:rPr>
        <w:t xml:space="preserve"> uslugom. Naime podaci i procjene  iz </w:t>
      </w:r>
      <w:r w:rsidR="00FC2E9C" w:rsidRPr="00FC2E9C">
        <w:rPr>
          <w:lang w:val="hr-HR"/>
        </w:rPr>
        <w:t>drugih</w:t>
      </w:r>
      <w:r w:rsidRPr="00FC2E9C">
        <w:rPr>
          <w:lang w:val="hr-HR"/>
        </w:rPr>
        <w:t xml:space="preserve"> izvora ukazuju na trend rasta potreba,  odnosno na daleko veći opseg nezadovoljenih potreba u odnosu na kapacitete, na što ukazuju nalazi i preporuke godišnjih izvještaja i analiza Pučka pravobraniteljica,  Kuća ljudskih prava,  Koalicija za besplatnu pravnu pomoć, a specifično PGP Sisak koji dopunski pruža besplatnu pravnu pomoć i na području Grada Zagreba, posebno u vezi s potrebama romske populacije. </w:t>
      </w:r>
    </w:p>
    <w:p w14:paraId="2A723315" w14:textId="318480B5" w:rsidR="145326DA" w:rsidRDefault="145326DA" w:rsidP="00FC2E9C">
      <w:pPr>
        <w:spacing w:after="0" w:line="276" w:lineRule="auto"/>
        <w:jc w:val="both"/>
        <w:rPr>
          <w:rFonts w:eastAsia="Outfit" w:cs="Outfit"/>
          <w:szCs w:val="20"/>
          <w:lang w:val="hr-HR"/>
        </w:rPr>
      </w:pPr>
    </w:p>
    <w:p w14:paraId="778FD15A" w14:textId="32F34F15" w:rsidR="00D2756F" w:rsidRPr="00EE62DA" w:rsidRDefault="2F643CF1" w:rsidP="00FC2E9C">
      <w:pPr>
        <w:spacing w:line="276" w:lineRule="auto"/>
        <w:jc w:val="both"/>
        <w:rPr>
          <w:lang w:val="hr-HR"/>
        </w:rPr>
      </w:pPr>
      <w:r w:rsidRPr="477080F9">
        <w:rPr>
          <w:lang w:val="hr-HR"/>
        </w:rPr>
        <w:t xml:space="preserve">Navedene metodološke poteškoće značajno ograničavaju reprezentativnost i valjanost dobivenih podataka (za sve korisničke skupine) te je učinjen dodatan napor kako bi se određene uočene poteškoće naknadno minimizirale, no i dalje postoji značajna zadrška u vezi rezultata primjene metodologije sukladno važećem Pravilniku. </w:t>
      </w:r>
      <w:r w:rsidR="00885B52">
        <w:rPr>
          <w:lang w:val="hr-HR"/>
        </w:rPr>
        <w:t>Stoga je, u konzultacijama sa Savjetom za socijalnu skrb donesen zaključak da će se planiranje socijalnih usluga, u slučajevima gdje postoji značajna zadrška u vezi projekcija uzeti u obit i drugi izv</w:t>
      </w:r>
      <w:r w:rsidR="00813F4D">
        <w:rPr>
          <w:lang w:val="hr-HR"/>
        </w:rPr>
        <w:t>o</w:t>
      </w:r>
      <w:r w:rsidR="00885B52">
        <w:rPr>
          <w:lang w:val="hr-HR"/>
        </w:rPr>
        <w:t xml:space="preserve">ri informacija te stajališta ključnih dionika izrade i provedbe Socijalnog plana, uz jasna obrazloženja u takvim slučajevima uz planirane mjere. </w:t>
      </w:r>
    </w:p>
    <w:p w14:paraId="635F64F3" w14:textId="50758F49" w:rsidR="00D2756F" w:rsidRPr="00813F4D" w:rsidRDefault="2F643CF1" w:rsidP="00FC2E9C">
      <w:pPr>
        <w:spacing w:line="276" w:lineRule="auto"/>
        <w:jc w:val="both"/>
        <w:rPr>
          <w:lang w:val="hr-HR"/>
        </w:rPr>
      </w:pPr>
      <w:r w:rsidRPr="477080F9">
        <w:rPr>
          <w:b/>
          <w:bCs/>
          <w:lang w:val="hr-HR"/>
        </w:rPr>
        <w:t>Podaci HZSR o temeljnim uslugama</w:t>
      </w:r>
    </w:p>
    <w:p w14:paraId="5DB0B6D6" w14:textId="597A1F28" w:rsidR="00D2756F" w:rsidRPr="00EE62DA" w:rsidRDefault="2F643CF1" w:rsidP="00FC2E9C">
      <w:pPr>
        <w:spacing w:line="276" w:lineRule="auto"/>
        <w:jc w:val="both"/>
        <w:rPr>
          <w:lang w:val="hr-HR"/>
        </w:rPr>
      </w:pPr>
      <w:r w:rsidRPr="477080F9">
        <w:rPr>
          <w:lang w:val="hr-HR"/>
        </w:rPr>
        <w:t>Temeljem prikupljenih podataka svih 11 područnih ureda HZSR u Gradu Zagrebu</w:t>
      </w:r>
      <w:r w:rsidR="77A0BAB2" w:rsidRPr="477080F9">
        <w:rPr>
          <w:lang w:val="hr-HR"/>
        </w:rPr>
        <w:t xml:space="preserve"> </w:t>
      </w:r>
      <w:r w:rsidR="77A0BAB2" w:rsidRPr="00813F4D">
        <w:rPr>
          <w:lang w:val="hr-HR"/>
        </w:rPr>
        <w:t>(</w:t>
      </w:r>
      <w:r w:rsidR="519E9A90" w:rsidRPr="00813F4D">
        <w:rPr>
          <w:lang w:val="hr-HR"/>
        </w:rPr>
        <w:t xml:space="preserve">podaci prikupljeni u siječnju 2024., prikazano </w:t>
      </w:r>
      <w:r w:rsidR="77A0BAB2" w:rsidRPr="00813F4D">
        <w:rPr>
          <w:lang w:val="hr-HR"/>
        </w:rPr>
        <w:t>stanje na dan</w:t>
      </w:r>
      <w:r w:rsidR="387CA96F" w:rsidRPr="00813F4D">
        <w:rPr>
          <w:lang w:val="hr-HR"/>
        </w:rPr>
        <w:t>)</w:t>
      </w:r>
      <w:r w:rsidRPr="00813F4D">
        <w:rPr>
          <w:lang w:val="hr-HR"/>
        </w:rPr>
        <w:t xml:space="preserve"> iz </w:t>
      </w:r>
      <w:r w:rsidRPr="477080F9">
        <w:rPr>
          <w:lang w:val="hr-HR"/>
        </w:rPr>
        <w:t>Obrasca 4 utvrđen je sljedeći broj korisnika za sljedeće temeljne usluge HZSR:</w:t>
      </w:r>
    </w:p>
    <w:p w14:paraId="5F63138C" w14:textId="77777777" w:rsidR="00D2756F" w:rsidRPr="00EE62DA" w:rsidRDefault="2F643CF1" w:rsidP="00FC2E9C">
      <w:pPr>
        <w:pStyle w:val="Odlomakpopisa"/>
        <w:numPr>
          <w:ilvl w:val="0"/>
          <w:numId w:val="3"/>
        </w:numPr>
        <w:spacing w:line="276" w:lineRule="auto"/>
        <w:jc w:val="both"/>
      </w:pPr>
      <w:r w:rsidRPr="477080F9">
        <w:t>Prva socijalna usluga: 4.951 korisnik</w:t>
      </w:r>
    </w:p>
    <w:p w14:paraId="76F1B999" w14:textId="77777777" w:rsidR="00D2756F" w:rsidRPr="00EE62DA" w:rsidRDefault="2F643CF1" w:rsidP="00FC2E9C">
      <w:pPr>
        <w:pStyle w:val="Odlomakpopisa"/>
        <w:numPr>
          <w:ilvl w:val="0"/>
          <w:numId w:val="3"/>
        </w:numPr>
        <w:spacing w:line="276" w:lineRule="auto"/>
        <w:jc w:val="both"/>
      </w:pPr>
      <w:r w:rsidRPr="477080F9">
        <w:t>Usluga sveobuhvatne procjene i planiranja: 766 korisnika</w:t>
      </w:r>
    </w:p>
    <w:p w14:paraId="326A1752" w14:textId="77777777" w:rsidR="00D2756F" w:rsidRPr="00EE62DA" w:rsidRDefault="2F643CF1" w:rsidP="00FC2E9C">
      <w:pPr>
        <w:pStyle w:val="Odlomakpopisa"/>
        <w:numPr>
          <w:ilvl w:val="0"/>
          <w:numId w:val="3"/>
        </w:numPr>
        <w:spacing w:line="276" w:lineRule="auto"/>
        <w:jc w:val="both"/>
      </w:pPr>
      <w:r w:rsidRPr="477080F9">
        <w:t>Usluga stručne procjene: 190 korisnika koji su dodatno razrađeni na sljedeće podskupine:</w:t>
      </w:r>
    </w:p>
    <w:p w14:paraId="2B0D7EA1" w14:textId="77777777" w:rsidR="00D2756F" w:rsidRPr="00EE62DA" w:rsidRDefault="2F643CF1" w:rsidP="00FC2E9C">
      <w:pPr>
        <w:pStyle w:val="Odlomakpopisa"/>
        <w:numPr>
          <w:ilvl w:val="1"/>
          <w:numId w:val="3"/>
        </w:numPr>
        <w:spacing w:line="276" w:lineRule="auto"/>
        <w:jc w:val="both"/>
      </w:pPr>
      <w:r w:rsidRPr="477080F9">
        <w:t>Djetetu s razvojnim rizikom, odstupanjem, teškoćama u razvoju: 144 korisnika</w:t>
      </w:r>
    </w:p>
    <w:p w14:paraId="3FBFB829" w14:textId="77777777" w:rsidR="00D2756F" w:rsidRPr="00EE62DA" w:rsidRDefault="2F643CF1" w:rsidP="00FC2E9C">
      <w:pPr>
        <w:pStyle w:val="Odlomakpopisa"/>
        <w:numPr>
          <w:ilvl w:val="1"/>
          <w:numId w:val="3"/>
        </w:numPr>
        <w:spacing w:line="276" w:lineRule="auto"/>
        <w:jc w:val="both"/>
      </w:pPr>
      <w:r w:rsidRPr="477080F9">
        <w:t>Osobi s invaliditetom: 11 korisnika</w:t>
      </w:r>
    </w:p>
    <w:p w14:paraId="3908D649" w14:textId="77777777" w:rsidR="00D2756F" w:rsidRPr="00EE62DA" w:rsidRDefault="2F643CF1" w:rsidP="00FC2E9C">
      <w:pPr>
        <w:pStyle w:val="Odlomakpopisa"/>
        <w:numPr>
          <w:ilvl w:val="1"/>
          <w:numId w:val="3"/>
        </w:numPr>
        <w:spacing w:line="276" w:lineRule="auto"/>
        <w:jc w:val="both"/>
      </w:pPr>
      <w:r w:rsidRPr="477080F9">
        <w:t>Nije razrađeno: 35 korisnika</w:t>
      </w:r>
    </w:p>
    <w:p w14:paraId="23117CBF" w14:textId="0BB47902" w:rsidR="00D84DBB" w:rsidRPr="00EE62DA" w:rsidRDefault="2F643CF1" w:rsidP="00FC2E9C">
      <w:pPr>
        <w:spacing w:line="276" w:lineRule="auto"/>
        <w:jc w:val="both"/>
        <w:rPr>
          <w:lang w:val="hr-HR"/>
        </w:rPr>
      </w:pPr>
      <w:r w:rsidRPr="477080F9">
        <w:rPr>
          <w:lang w:val="hr-HR"/>
        </w:rPr>
        <w:t xml:space="preserve"> Broj korisnika ostalih usluga HZSR su prikazani u Obrascu 5 u narednim poglavljima. </w:t>
      </w:r>
      <w:r w:rsidR="00D2756F" w:rsidRPr="477080F9">
        <w:rPr>
          <w:lang w:val="hr-HR"/>
        </w:rPr>
        <w:br w:type="page"/>
      </w:r>
    </w:p>
    <w:p w14:paraId="10A8B56A" w14:textId="182D4B48" w:rsidR="00D17626" w:rsidRPr="00EE62DA" w:rsidRDefault="52911F60" w:rsidP="005A4270">
      <w:pPr>
        <w:pStyle w:val="Naslov2"/>
        <w:numPr>
          <w:ilvl w:val="1"/>
          <w:numId w:val="24"/>
        </w:numPr>
        <w:spacing w:line="276" w:lineRule="auto"/>
      </w:pPr>
      <w:bookmarkStart w:id="31" w:name="_Toc190695425"/>
      <w:r w:rsidRPr="477080F9">
        <w:lastRenderedPageBreak/>
        <w:t xml:space="preserve">Procjena </w:t>
      </w:r>
      <w:r w:rsidR="7D59FD5B" w:rsidRPr="477080F9">
        <w:t>dostupnosti socijalnih usluga za djecu i mlade u riziku</w:t>
      </w:r>
      <w:bookmarkEnd w:id="31"/>
    </w:p>
    <w:p w14:paraId="3344593C" w14:textId="77777777" w:rsidR="00D17626" w:rsidRPr="00EE62DA" w:rsidRDefault="7D59FD5B"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Procjena broja djece i mladih prema pojedinim rizicima u Gradu Zagrebu dala je sljedeće rezultate, primjenom odgovarajuće metodologije izračuna temeljem Pravilnika: </w:t>
      </w:r>
    </w:p>
    <w:p w14:paraId="60200F56" w14:textId="77777777" w:rsidR="00D17626" w:rsidRPr="00EE62DA" w:rsidRDefault="7D59FD5B"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Djeca s teškoćama u razvoju: 18.309</w:t>
      </w:r>
      <w:r w:rsidRPr="477080F9">
        <w:rPr>
          <w:rFonts w:eastAsia="Calibri"/>
          <w:color w:val="000000" w:themeColor="text1"/>
        </w:rPr>
        <w:t xml:space="preserve"> – temeljem podataka Hrvatskog zavoda za javno zdravstvo o broju djece 0-19 s invaliditetom.</w:t>
      </w:r>
    </w:p>
    <w:p w14:paraId="48F94D74" w14:textId="77777777" w:rsidR="00D17626" w:rsidRPr="00EE62DA" w:rsidRDefault="7D59FD5B"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Zlostavljanje i zanemarivanje djece (kršenje djetetovih prava): 2.606</w:t>
      </w:r>
      <w:r w:rsidRPr="477080F9">
        <w:rPr>
          <w:rFonts w:eastAsia="Calibri"/>
          <w:color w:val="000000" w:themeColor="text1"/>
        </w:rPr>
        <w:t xml:space="preserve"> – temeljem podataka područnih ureda Hrvatskog zavoda za socijalni rad u županiji o broju djece čija se prava krše.</w:t>
      </w:r>
    </w:p>
    <w:p w14:paraId="1F1D349B" w14:textId="77777777" w:rsidR="00D17626" w:rsidRPr="00EE62DA" w:rsidRDefault="7D59FD5B"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Ugroženo mentalno zdravlje: 6.690</w:t>
      </w:r>
      <w:r w:rsidRPr="477080F9">
        <w:rPr>
          <w:rFonts w:eastAsia="Calibri"/>
          <w:color w:val="000000" w:themeColor="text1"/>
        </w:rPr>
        <w:t xml:space="preserve"> – temeljem podataka Hrvatskog zavoda za javno zdravstvo o broju djece (u dobi 0-19) s duševnim poremećajima i poremećajima ponašanja uzrokovanih psihoaktivnim tvarima (F11 – F19), neurozama i afektivnim poremećajima povezanima sa stresom i somatoformnim poremećajima (F40-F48) te s ostalim duševnim poremećajima i poremećajima ponašanja.</w:t>
      </w:r>
    </w:p>
    <w:p w14:paraId="3E77F381" w14:textId="77777777" w:rsidR="00D17626" w:rsidRPr="00EE62DA" w:rsidRDefault="4D03B6AE"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Djeca u riziku od siromaštva i socijalne isključenosti: 12.332</w:t>
      </w:r>
      <w:r w:rsidRPr="477080F9">
        <w:rPr>
          <w:rFonts w:eastAsia="Calibri"/>
          <w:color w:val="000000" w:themeColor="text1"/>
        </w:rPr>
        <w:t xml:space="preserve"> – temeljem metodologije izračuna u Pravilniku koristeći nacionalne podatke: 15% stanovništva u dobi 0-19 ponderirano s omjerom stope rizika od siromaštva u Gradu Zagrebu (10,5%) i u Republici Hrvatskoj (19,3%)</w:t>
      </w:r>
      <w:r w:rsidR="00D17626" w:rsidRPr="477080F9">
        <w:rPr>
          <w:rStyle w:val="Referencafusnote"/>
          <w:rFonts w:eastAsia="Calibri"/>
          <w:color w:val="000000" w:themeColor="text1"/>
        </w:rPr>
        <w:footnoteReference w:id="13"/>
      </w:r>
      <w:r w:rsidRPr="477080F9">
        <w:rPr>
          <w:rFonts w:eastAsia="Calibri"/>
          <w:color w:val="000000" w:themeColor="text1"/>
        </w:rPr>
        <w:t>.</w:t>
      </w:r>
    </w:p>
    <w:p w14:paraId="1AC5637F" w14:textId="77777777" w:rsidR="00D17626" w:rsidRPr="00EE62DA" w:rsidRDefault="4D03B6AE"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Djeca i mladi s problemima u ponašanju: 1.907</w:t>
      </w:r>
      <w:r w:rsidRPr="477080F9">
        <w:rPr>
          <w:rFonts w:eastAsia="Calibri"/>
          <w:color w:val="000000" w:themeColor="text1"/>
        </w:rPr>
        <w:t xml:space="preserve"> - temeljem metodologije izračuna u Pravilniku koristeći nacionalne podatke: 1% stanovništva u dobi 0-24</w:t>
      </w:r>
      <w:r w:rsidR="00D17626" w:rsidRPr="477080F9">
        <w:rPr>
          <w:rStyle w:val="Referencafusnote"/>
          <w:rFonts w:eastAsia="Calibri"/>
          <w:color w:val="000000" w:themeColor="text1"/>
        </w:rPr>
        <w:footnoteReference w:id="14"/>
      </w:r>
      <w:r w:rsidRPr="477080F9">
        <w:rPr>
          <w:rFonts w:eastAsia="Calibri"/>
          <w:color w:val="000000" w:themeColor="text1"/>
        </w:rPr>
        <w:t>.</w:t>
      </w:r>
    </w:p>
    <w:p w14:paraId="2186CB7E" w14:textId="77777777" w:rsidR="00D17626" w:rsidRPr="00EE62DA" w:rsidRDefault="7D59FD5B"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Djeca i mladi u alternativnim oblicima skrbi izvan obitelji: 556</w:t>
      </w:r>
      <w:r w:rsidRPr="477080F9">
        <w:rPr>
          <w:rFonts w:eastAsia="Calibri"/>
          <w:color w:val="000000" w:themeColor="text1"/>
        </w:rPr>
        <w:t xml:space="preserve"> – temeljem podataka Hrvatskog zavoda za socijalni rad o broju djece i mladih u Gradu Zagrebu stavljenih pod skrbništvo, a skrbnik je stručni radnik, broju djece s teškoćama u razvoju u dugotrajnom smještaju ili organiziranom stanovanju te broj mladih zatečenih u skitnji.</w:t>
      </w:r>
    </w:p>
    <w:p w14:paraId="4B3957C5" w14:textId="77777777" w:rsidR="00D17626" w:rsidRPr="00EE62DA" w:rsidRDefault="7D59FD5B"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Maloljetnička trudnoća: 34</w:t>
      </w:r>
      <w:r w:rsidRPr="477080F9">
        <w:rPr>
          <w:rFonts w:eastAsia="Calibri"/>
          <w:color w:val="000000" w:themeColor="text1"/>
        </w:rPr>
        <w:t xml:space="preserve"> - temeljem podataka Hrvatskog zavoda za javno zdravstvo o broju maloljetnih rodilja u Gradu Zagrebu</w:t>
      </w:r>
    </w:p>
    <w:p w14:paraId="71E906D7" w14:textId="77777777" w:rsidR="00D17626" w:rsidRPr="00EE62DA" w:rsidRDefault="4D03B6AE"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Djeca i mladi bez pratnje i žrtve trgovanja ljudima: 91</w:t>
      </w:r>
      <w:r w:rsidRPr="477080F9">
        <w:rPr>
          <w:rFonts w:eastAsia="Calibri"/>
          <w:color w:val="000000" w:themeColor="text1"/>
        </w:rPr>
        <w:t xml:space="preserve"> - temeljem metodologije izračuna u Pravilniku koristeći nacionalne podatke: 0,06% stanovništva u dobi 0-19</w:t>
      </w:r>
      <w:r w:rsidR="00D17626" w:rsidRPr="477080F9">
        <w:rPr>
          <w:rStyle w:val="Referencafusnote"/>
          <w:rFonts w:eastAsia="Calibri"/>
          <w:color w:val="000000" w:themeColor="text1"/>
        </w:rPr>
        <w:footnoteReference w:id="15"/>
      </w:r>
    </w:p>
    <w:p w14:paraId="13B863FD" w14:textId="51608218" w:rsidR="00D17626" w:rsidRPr="00EE62DA" w:rsidRDefault="7D59FD5B"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Koristeći ove izračune populacija u </w:t>
      </w:r>
      <w:r w:rsidRPr="00813F4D">
        <w:rPr>
          <w:rFonts w:eastAsia="Calibri"/>
          <w:lang w:val="hr-HR"/>
        </w:rPr>
        <w:t>pojedin</w:t>
      </w:r>
      <w:r w:rsidR="051A6BD0" w:rsidRPr="477080F9">
        <w:rPr>
          <w:rFonts w:eastAsia="Calibri"/>
          <w:lang w:val="hr-HR"/>
        </w:rPr>
        <w:t>o</w:t>
      </w:r>
      <w:r w:rsidRPr="00813F4D">
        <w:rPr>
          <w:rFonts w:eastAsia="Calibri"/>
          <w:lang w:val="hr-HR"/>
        </w:rPr>
        <w:t xml:space="preserve">m </w:t>
      </w:r>
      <w:r w:rsidRPr="477080F9">
        <w:rPr>
          <w:rFonts w:eastAsia="Calibri"/>
          <w:color w:val="000000" w:themeColor="text1"/>
          <w:lang w:val="hr-HR"/>
        </w:rPr>
        <w:t>riziku kao polazne vrijednosti, napravljena je procjena broja djece i mladih koji su u potrebi za pojedinim socijalnim uslugama kao i uslugama iz drugih sustava. Pri tome su pojedini procijenjeni broj korisnika u potrebi i odgovarajuće usluge prikazane prema rizicima na koje se odnose.</w:t>
      </w:r>
    </w:p>
    <w:p w14:paraId="23E09A62" w14:textId="7B877272" w:rsidR="00D17626" w:rsidRPr="00EE62DA" w:rsidRDefault="7D59FD5B"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Podaci o procijenjenom broju osoba koji su u potrebi za pojedinom uslugom sučeljen je s podacima pružatelja socijalnih i drugih usluga o broju korisnika kojima su pružili pojedine usluge. Razlikom te dvije vrijednosti utvrđen je jaz u obuhvatu korisnika u potrebi za određenom uslugom. Navedeni izračun je prikazan u sljedećoj tablici, dok su dodatna pojašnjenja prikazanog rezultata opisana ispod tablice. Prvo su prikazani rezultati analize za skupinu „djeca s teškoćama u razvoju“, a potom za ostale skupine rizika. </w:t>
      </w:r>
    </w:p>
    <w:p w14:paraId="7A8F614A" w14:textId="395F1068" w:rsidR="00D17626" w:rsidRPr="009A5DE9" w:rsidRDefault="009A5DE9" w:rsidP="009A5DE9">
      <w:pPr>
        <w:pStyle w:val="Opisslike"/>
        <w:rPr>
          <w:rFonts w:eastAsia="Calibri"/>
          <w:i w:val="0"/>
          <w:iCs w:val="0"/>
          <w:color w:val="000000" w:themeColor="text1"/>
          <w:sz w:val="20"/>
          <w:szCs w:val="20"/>
          <w:lang w:val="hr-HR"/>
        </w:rPr>
      </w:pPr>
      <w:bookmarkStart w:id="32" w:name="_Toc190692779"/>
      <w:r w:rsidRPr="008535DE">
        <w:rPr>
          <w:lang w:val="pl-PL"/>
        </w:rPr>
        <w:t xml:space="preserve">Tablica </w:t>
      </w:r>
      <w:r w:rsidR="00615B51">
        <w:fldChar w:fldCharType="begin"/>
      </w:r>
      <w:r w:rsidR="00615B51" w:rsidRPr="008535DE">
        <w:rPr>
          <w:lang w:val="pl-PL"/>
        </w:rPr>
        <w:instrText xml:space="preserve"> SEQ Tablica \* ARABIC </w:instrText>
      </w:r>
      <w:r w:rsidR="00615B51">
        <w:fldChar w:fldCharType="separate"/>
      </w:r>
      <w:r w:rsidR="00D354D3" w:rsidRPr="008535DE">
        <w:rPr>
          <w:noProof/>
          <w:lang w:val="pl-PL"/>
        </w:rPr>
        <w:t>8</w:t>
      </w:r>
      <w:r w:rsidR="00615B51">
        <w:rPr>
          <w:noProof/>
        </w:rPr>
        <w:fldChar w:fldCharType="end"/>
      </w:r>
      <w:r w:rsidRPr="008535DE">
        <w:rPr>
          <w:lang w:val="pl-PL"/>
        </w:rPr>
        <w:t xml:space="preserve"> </w:t>
      </w:r>
      <w:r w:rsidR="7D59FD5B" w:rsidRPr="009A5DE9">
        <w:rPr>
          <w:rFonts w:eastAsia="Calibri"/>
          <w:color w:val="000000" w:themeColor="text1"/>
          <w:sz w:val="20"/>
          <w:szCs w:val="20"/>
          <w:lang w:val="hr-HR"/>
        </w:rPr>
        <w:t>Izračun potreba za socijalnim i drugim uslugama te jaza u obuhvatu za djecu s teškoćama u razvoju u Gradu Zagrebu</w:t>
      </w:r>
      <w:bookmarkEnd w:id="32"/>
    </w:p>
    <w:tbl>
      <w:tblPr>
        <w:tblStyle w:val="TableGrid"/>
        <w:tblW w:w="9079" w:type="dxa"/>
        <w:tblInd w:w="-8" w:type="dxa"/>
        <w:tblCellMar>
          <w:top w:w="19" w:type="dxa"/>
          <w:left w:w="39" w:type="dxa"/>
          <w:right w:w="52" w:type="dxa"/>
        </w:tblCellMar>
        <w:tblLook w:val="04A0" w:firstRow="1" w:lastRow="0" w:firstColumn="1" w:lastColumn="0" w:noHBand="0" w:noVBand="1"/>
      </w:tblPr>
      <w:tblGrid>
        <w:gridCol w:w="4826"/>
        <w:gridCol w:w="1156"/>
        <w:gridCol w:w="1682"/>
        <w:gridCol w:w="1415"/>
      </w:tblGrid>
      <w:tr w:rsidR="00100769" w:rsidRPr="009C6A9B" w14:paraId="70273733" w14:textId="77777777" w:rsidTr="00813F4D">
        <w:trPr>
          <w:trHeight w:val="957"/>
          <w:tblHeader/>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69943CDB" w14:textId="77777777" w:rsidR="00100769" w:rsidRPr="00EE62DA" w:rsidRDefault="19B94B02" w:rsidP="00FC2E9C">
            <w:pPr>
              <w:spacing w:line="276" w:lineRule="auto"/>
              <w:ind w:left="314" w:right="303"/>
              <w:jc w:val="center"/>
              <w:rPr>
                <w:i/>
                <w:iCs/>
                <w:sz w:val="16"/>
                <w:szCs w:val="16"/>
              </w:rPr>
            </w:pPr>
            <w:r w:rsidRPr="477080F9">
              <w:rPr>
                <w:i/>
                <w:iCs/>
                <w:sz w:val="16"/>
                <w:szCs w:val="16"/>
              </w:rPr>
              <w:lastRenderedPageBreak/>
              <w:t>% građana u riziku u potrebi za socijalnom uslugom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76EF89D4" w14:textId="77777777" w:rsidR="00100769" w:rsidRPr="00EE62DA" w:rsidRDefault="19B94B02" w:rsidP="00FC2E9C">
            <w:pPr>
              <w:spacing w:line="276" w:lineRule="auto"/>
              <w:ind w:left="3" w:hanging="3"/>
              <w:jc w:val="center"/>
              <w:rPr>
                <w:i/>
                <w:iCs/>
                <w:sz w:val="16"/>
                <w:szCs w:val="16"/>
              </w:rPr>
            </w:pPr>
            <w:r w:rsidRPr="477080F9">
              <w:rPr>
                <w:i/>
                <w:iCs/>
                <w:sz w:val="16"/>
                <w:szCs w:val="16"/>
              </w:rPr>
              <w:t>Očekivani broj korisnika (u potrebi za</w:t>
            </w:r>
          </w:p>
          <w:p w14:paraId="5E8775E9" w14:textId="77777777" w:rsidR="00100769" w:rsidRPr="00EE62DA" w:rsidRDefault="19B94B02" w:rsidP="00FC2E9C">
            <w:pPr>
              <w:spacing w:line="276" w:lineRule="auto"/>
              <w:jc w:val="center"/>
              <w:rPr>
                <w:i/>
                <w:iCs/>
                <w:sz w:val="16"/>
                <w:szCs w:val="16"/>
              </w:rPr>
            </w:pPr>
            <w:r w:rsidRPr="477080F9">
              <w:rPr>
                <w:i/>
                <w:iCs/>
                <w:sz w:val="16"/>
                <w:szCs w:val="16"/>
              </w:rPr>
              <w:t>socijalnom uslugom)</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0DC35B11" w14:textId="77777777" w:rsidR="00100769" w:rsidRPr="00EE62DA" w:rsidRDefault="19B94B02" w:rsidP="00FC2E9C">
            <w:pPr>
              <w:spacing w:line="276" w:lineRule="auto"/>
              <w:jc w:val="center"/>
              <w:rPr>
                <w:i/>
                <w:iCs/>
                <w:sz w:val="16"/>
                <w:szCs w:val="16"/>
              </w:rPr>
            </w:pPr>
            <w:r w:rsidRPr="477080F9">
              <w:rPr>
                <w:i/>
                <w:iCs/>
                <w:sz w:val="16"/>
                <w:szCs w:val="16"/>
              </w:rPr>
              <w:t>Postojeći broj korisnika usluga</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1A89527A" w14:textId="77777777" w:rsidR="00100769" w:rsidRPr="00EE62DA" w:rsidRDefault="19B94B02" w:rsidP="00FC2E9C">
            <w:pPr>
              <w:spacing w:line="276" w:lineRule="auto"/>
              <w:jc w:val="center"/>
              <w:rPr>
                <w:i/>
                <w:iCs/>
                <w:sz w:val="16"/>
                <w:szCs w:val="16"/>
              </w:rPr>
            </w:pPr>
            <w:r w:rsidRPr="477080F9">
              <w:rPr>
                <w:i/>
                <w:iCs/>
                <w:sz w:val="16"/>
                <w:szCs w:val="16"/>
              </w:rPr>
              <w:t>Razlika između broja</w:t>
            </w:r>
          </w:p>
          <w:p w14:paraId="212DC7BF" w14:textId="77777777" w:rsidR="00100769" w:rsidRPr="00EE62DA" w:rsidRDefault="19B94B02" w:rsidP="00FC2E9C">
            <w:pPr>
              <w:spacing w:line="276" w:lineRule="auto"/>
              <w:ind w:left="1"/>
              <w:jc w:val="center"/>
              <w:rPr>
                <w:i/>
                <w:iCs/>
                <w:sz w:val="16"/>
                <w:szCs w:val="16"/>
              </w:rPr>
            </w:pPr>
            <w:r w:rsidRPr="477080F9">
              <w:rPr>
                <w:i/>
                <w:iCs/>
                <w:sz w:val="16"/>
                <w:szCs w:val="16"/>
              </w:rPr>
              <w:t>očekivanog i postojećeg broja korisnika</w:t>
            </w:r>
          </w:p>
        </w:tc>
      </w:tr>
      <w:tr w:rsidR="00D17626" w:rsidRPr="00EE62DA" w14:paraId="3751F832" w14:textId="77777777" w:rsidTr="477080F9">
        <w:trPr>
          <w:trHeight w:val="609"/>
        </w:trPr>
        <w:tc>
          <w:tcPr>
            <w:tcW w:w="907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2B7D9DEF" w14:textId="77777777" w:rsidR="00D17626" w:rsidRPr="00EE62DA" w:rsidRDefault="7D59FD5B" w:rsidP="00FC2E9C">
            <w:pPr>
              <w:spacing w:line="276" w:lineRule="auto"/>
              <w:jc w:val="center"/>
              <w:rPr>
                <w:b/>
                <w:bCs/>
                <w:sz w:val="16"/>
                <w:szCs w:val="16"/>
              </w:rPr>
            </w:pPr>
            <w:r w:rsidRPr="477080F9">
              <w:rPr>
                <w:b/>
                <w:bCs/>
                <w:sz w:val="16"/>
                <w:szCs w:val="16"/>
              </w:rPr>
              <w:t>Broj građana u riziku u Gradu Zagrebu -  BROJ DJECE S TEŠKOĆAMA U RAZVOJU (DSTUR):</w:t>
            </w:r>
          </w:p>
          <w:p w14:paraId="0D209DCA" w14:textId="77777777" w:rsidR="00D17626" w:rsidRPr="00EE62DA" w:rsidRDefault="7D59FD5B" w:rsidP="00FC2E9C">
            <w:pPr>
              <w:spacing w:line="276" w:lineRule="auto"/>
              <w:jc w:val="center"/>
              <w:rPr>
                <w:sz w:val="16"/>
                <w:szCs w:val="16"/>
              </w:rPr>
            </w:pPr>
            <w:r w:rsidRPr="477080F9">
              <w:rPr>
                <w:b/>
                <w:bCs/>
                <w:sz w:val="16"/>
                <w:szCs w:val="16"/>
              </w:rPr>
              <w:t>18.309</w:t>
            </w:r>
          </w:p>
        </w:tc>
      </w:tr>
      <w:tr w:rsidR="00D17626" w:rsidRPr="009A4120" w14:paraId="6E4012B6" w14:textId="77777777" w:rsidTr="477080F9">
        <w:trPr>
          <w:trHeight w:val="335"/>
        </w:trPr>
        <w:tc>
          <w:tcPr>
            <w:tcW w:w="907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5EAB5746" w14:textId="77777777" w:rsidR="00D17626" w:rsidRPr="00EE62DA" w:rsidRDefault="7D59FD5B" w:rsidP="00FC2E9C">
            <w:pPr>
              <w:spacing w:line="276" w:lineRule="auto"/>
              <w:jc w:val="center"/>
              <w:rPr>
                <w:sz w:val="16"/>
                <w:szCs w:val="16"/>
              </w:rPr>
            </w:pPr>
            <w:r w:rsidRPr="477080F9">
              <w:rPr>
                <w:sz w:val="16"/>
                <w:szCs w:val="16"/>
              </w:rPr>
              <w:t>SOCIJALNE USLUGE PREDVIĐENE ZAKONOM O SOCIJALNOJ SKRBI</w:t>
            </w:r>
          </w:p>
        </w:tc>
      </w:tr>
      <w:tr w:rsidR="00100769" w:rsidRPr="00EE62DA" w14:paraId="012B18B7" w14:textId="77777777" w:rsidTr="00813F4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1ABABE" w14:textId="77777777" w:rsidR="00100769" w:rsidRPr="00EE62DA" w:rsidRDefault="19B94B02" w:rsidP="00FC2E9C">
            <w:pPr>
              <w:spacing w:after="14" w:line="276" w:lineRule="auto"/>
              <w:rPr>
                <w:sz w:val="16"/>
                <w:szCs w:val="16"/>
              </w:rPr>
            </w:pPr>
            <w:r w:rsidRPr="477080F9">
              <w:rPr>
                <w:sz w:val="16"/>
                <w:szCs w:val="16"/>
              </w:rPr>
              <w:t>Rana razvojna podrška 0 – 3 g.:</w:t>
            </w:r>
          </w:p>
          <w:p w14:paraId="3B7AD0C8" w14:textId="77777777" w:rsidR="00100769" w:rsidRPr="00EE62DA" w:rsidRDefault="19B94B02" w:rsidP="00FC2E9C">
            <w:pPr>
              <w:spacing w:after="12" w:line="276" w:lineRule="auto"/>
              <w:rPr>
                <w:sz w:val="16"/>
                <w:szCs w:val="16"/>
              </w:rPr>
            </w:pPr>
            <w:r w:rsidRPr="477080F9">
              <w:rPr>
                <w:sz w:val="16"/>
                <w:szCs w:val="16"/>
              </w:rPr>
              <w:t>13 % DSTUR</w:t>
            </w:r>
          </w:p>
          <w:p w14:paraId="71A8669D" w14:textId="77777777" w:rsidR="00100769" w:rsidRPr="00EE62DA" w:rsidRDefault="19B94B02" w:rsidP="00FC2E9C">
            <w:pPr>
              <w:spacing w:line="276" w:lineRule="auto"/>
              <w:rPr>
                <w:sz w:val="16"/>
                <w:szCs w:val="16"/>
              </w:rPr>
            </w:pPr>
            <w:r w:rsidRPr="477080F9">
              <w:rPr>
                <w:sz w:val="16"/>
                <w:szCs w:val="16"/>
              </w:rPr>
              <w:t>(Obuhvaćeno je 70 % djece s teškoćama u dobi 0 – 3 godine)</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758CB2" w14:textId="77777777" w:rsidR="00100769" w:rsidRPr="00EE62DA" w:rsidRDefault="19B94B02" w:rsidP="00FC2E9C">
            <w:pPr>
              <w:spacing w:line="276" w:lineRule="auto"/>
              <w:jc w:val="center"/>
              <w:rPr>
                <w:sz w:val="16"/>
                <w:szCs w:val="16"/>
              </w:rPr>
            </w:pPr>
            <w:r w:rsidRPr="477080F9">
              <w:rPr>
                <w:sz w:val="16"/>
                <w:szCs w:val="16"/>
              </w:rPr>
              <w:t>2.380</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A365A7" w14:textId="77777777" w:rsidR="00100769" w:rsidRPr="00EE62DA" w:rsidRDefault="19B94B02" w:rsidP="00FC2E9C">
            <w:pPr>
              <w:spacing w:line="276" w:lineRule="auto"/>
              <w:jc w:val="center"/>
              <w:rPr>
                <w:sz w:val="16"/>
                <w:szCs w:val="16"/>
              </w:rPr>
            </w:pPr>
            <w:r w:rsidRPr="477080F9">
              <w:rPr>
                <w:sz w:val="16"/>
                <w:szCs w:val="16"/>
              </w:rPr>
              <w:t>197</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7F7B1A" w14:textId="77777777" w:rsidR="00100769" w:rsidRPr="006C5BA7" w:rsidRDefault="19B94B02" w:rsidP="00FC2E9C">
            <w:pPr>
              <w:spacing w:line="276" w:lineRule="auto"/>
              <w:jc w:val="center"/>
              <w:rPr>
                <w:sz w:val="16"/>
                <w:szCs w:val="16"/>
              </w:rPr>
            </w:pPr>
            <w:r w:rsidRPr="006C5BA7">
              <w:rPr>
                <w:sz w:val="16"/>
                <w:szCs w:val="16"/>
              </w:rPr>
              <w:t>-2.183</w:t>
            </w:r>
          </w:p>
        </w:tc>
      </w:tr>
      <w:tr w:rsidR="00100769" w:rsidRPr="00EE62DA" w14:paraId="4E3C3CA2" w14:textId="77777777" w:rsidTr="00813F4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5FD675" w14:textId="77777777" w:rsidR="00100769" w:rsidRPr="00EE62DA" w:rsidRDefault="19B94B02" w:rsidP="00FC2E9C">
            <w:pPr>
              <w:spacing w:after="14" w:line="276" w:lineRule="auto"/>
              <w:rPr>
                <w:sz w:val="16"/>
                <w:szCs w:val="16"/>
              </w:rPr>
            </w:pPr>
            <w:r w:rsidRPr="477080F9">
              <w:rPr>
                <w:sz w:val="16"/>
                <w:szCs w:val="16"/>
              </w:rPr>
              <w:t>Rana razvojna podrška 4 – 7 g.:</w:t>
            </w:r>
          </w:p>
          <w:p w14:paraId="10B32644" w14:textId="77777777" w:rsidR="00100769" w:rsidRPr="00EE62DA" w:rsidRDefault="19B94B02" w:rsidP="00FC2E9C">
            <w:pPr>
              <w:spacing w:after="12" w:line="276" w:lineRule="auto"/>
              <w:rPr>
                <w:sz w:val="16"/>
                <w:szCs w:val="16"/>
              </w:rPr>
            </w:pPr>
            <w:r w:rsidRPr="477080F9">
              <w:rPr>
                <w:sz w:val="16"/>
                <w:szCs w:val="16"/>
              </w:rPr>
              <w:t>5,85 % DSTUR</w:t>
            </w:r>
          </w:p>
          <w:p w14:paraId="43CFC2F7" w14:textId="77777777" w:rsidR="00100769" w:rsidRPr="00EE62DA" w:rsidRDefault="19B94B02" w:rsidP="00FC2E9C">
            <w:pPr>
              <w:spacing w:line="276" w:lineRule="auto"/>
              <w:rPr>
                <w:sz w:val="16"/>
                <w:szCs w:val="16"/>
              </w:rPr>
            </w:pPr>
            <w:r w:rsidRPr="477080F9">
              <w:rPr>
                <w:sz w:val="16"/>
                <w:szCs w:val="16"/>
              </w:rPr>
              <w:t>(Obuhvaćeno je 30 % djece s teškoćama u dobi 4 – 7 godina)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77436B" w14:textId="77777777" w:rsidR="00100769" w:rsidRPr="00EE62DA" w:rsidRDefault="19B94B02" w:rsidP="00FC2E9C">
            <w:pPr>
              <w:spacing w:line="276" w:lineRule="auto"/>
              <w:jc w:val="center"/>
              <w:rPr>
                <w:sz w:val="16"/>
                <w:szCs w:val="16"/>
              </w:rPr>
            </w:pPr>
            <w:r w:rsidRPr="477080F9">
              <w:rPr>
                <w:sz w:val="16"/>
                <w:szCs w:val="16"/>
              </w:rPr>
              <w:t>1.071</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621080" w14:textId="77777777" w:rsidR="00100769" w:rsidRPr="00EE62DA" w:rsidRDefault="19B94B02" w:rsidP="00FC2E9C">
            <w:pPr>
              <w:spacing w:line="276" w:lineRule="auto"/>
              <w:jc w:val="center"/>
              <w:rPr>
                <w:sz w:val="16"/>
                <w:szCs w:val="16"/>
              </w:rPr>
            </w:pPr>
            <w:r w:rsidRPr="477080F9">
              <w:rPr>
                <w:sz w:val="16"/>
                <w:szCs w:val="16"/>
              </w:rPr>
              <w:t>286</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1FD3EB" w14:textId="77777777" w:rsidR="00100769" w:rsidRPr="006C5BA7" w:rsidRDefault="19B94B02" w:rsidP="00FC2E9C">
            <w:pPr>
              <w:spacing w:line="276" w:lineRule="auto"/>
              <w:jc w:val="center"/>
              <w:rPr>
                <w:sz w:val="16"/>
                <w:szCs w:val="16"/>
              </w:rPr>
            </w:pPr>
            <w:r w:rsidRPr="006C5BA7">
              <w:rPr>
                <w:sz w:val="16"/>
                <w:szCs w:val="16"/>
              </w:rPr>
              <w:t>-785</w:t>
            </w:r>
          </w:p>
        </w:tc>
      </w:tr>
      <w:tr w:rsidR="00100769" w:rsidRPr="00EE62DA" w14:paraId="4AE01828" w14:textId="77777777" w:rsidTr="00813F4D">
        <w:trPr>
          <w:trHeight w:val="1188"/>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EEF155" w14:textId="77777777" w:rsidR="00100769" w:rsidRPr="00EE62DA" w:rsidRDefault="19B94B02" w:rsidP="00FC2E9C">
            <w:pPr>
              <w:spacing w:line="276" w:lineRule="auto"/>
              <w:rPr>
                <w:sz w:val="16"/>
                <w:szCs w:val="16"/>
              </w:rPr>
            </w:pPr>
            <w:r w:rsidRPr="477080F9">
              <w:rPr>
                <w:sz w:val="16"/>
                <w:szCs w:val="16"/>
              </w:rPr>
              <w:t>Psihosocijalna podrška djetetu ili obitelji djeteta s teškoćama u razvoju 8 – 18 g.:</w:t>
            </w:r>
          </w:p>
          <w:p w14:paraId="24AD4BF5" w14:textId="77777777" w:rsidR="00100769" w:rsidRPr="00EE62DA" w:rsidRDefault="19B94B02" w:rsidP="00FC2E9C">
            <w:pPr>
              <w:spacing w:after="11" w:line="276" w:lineRule="auto"/>
              <w:rPr>
                <w:sz w:val="16"/>
                <w:szCs w:val="16"/>
              </w:rPr>
            </w:pPr>
            <w:r w:rsidRPr="477080F9">
              <w:rPr>
                <w:sz w:val="16"/>
                <w:szCs w:val="16"/>
              </w:rPr>
              <w:t>12,66 % DSTUR</w:t>
            </w:r>
          </w:p>
          <w:p w14:paraId="2747B612" w14:textId="77777777" w:rsidR="00100769" w:rsidRPr="00EE62DA" w:rsidRDefault="19B94B02" w:rsidP="00FC2E9C">
            <w:pPr>
              <w:spacing w:line="276" w:lineRule="auto"/>
              <w:rPr>
                <w:sz w:val="16"/>
                <w:szCs w:val="16"/>
              </w:rPr>
            </w:pPr>
            <w:r w:rsidRPr="477080F9">
              <w:rPr>
                <w:sz w:val="16"/>
                <w:szCs w:val="16"/>
              </w:rPr>
              <w:t>(DSTUR u sustavu socijalne skrbi u dobi 7 – 18 bez djece u smještaju i boravku)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208FA2" w14:textId="77777777" w:rsidR="00100769" w:rsidRPr="00EE62DA" w:rsidRDefault="19B94B02" w:rsidP="00FC2E9C">
            <w:pPr>
              <w:spacing w:line="276" w:lineRule="auto"/>
              <w:jc w:val="center"/>
              <w:rPr>
                <w:sz w:val="16"/>
                <w:szCs w:val="16"/>
              </w:rPr>
            </w:pPr>
            <w:r w:rsidRPr="477080F9">
              <w:rPr>
                <w:sz w:val="16"/>
                <w:szCs w:val="16"/>
              </w:rPr>
              <w:t>2.318</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32EB14" w14:textId="77777777" w:rsidR="00100769" w:rsidRPr="00EE62DA" w:rsidRDefault="19B94B02" w:rsidP="00FC2E9C">
            <w:pPr>
              <w:spacing w:line="276" w:lineRule="auto"/>
              <w:jc w:val="center"/>
              <w:rPr>
                <w:sz w:val="16"/>
                <w:szCs w:val="16"/>
              </w:rPr>
            </w:pPr>
            <w:r w:rsidRPr="477080F9">
              <w:rPr>
                <w:sz w:val="16"/>
                <w:szCs w:val="16"/>
              </w:rPr>
              <w:t>1.889</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714511" w14:textId="77777777" w:rsidR="00100769" w:rsidRPr="006C5BA7" w:rsidRDefault="19B94B02" w:rsidP="00FC2E9C">
            <w:pPr>
              <w:spacing w:line="276" w:lineRule="auto"/>
              <w:jc w:val="center"/>
              <w:rPr>
                <w:sz w:val="16"/>
                <w:szCs w:val="16"/>
              </w:rPr>
            </w:pPr>
            <w:r w:rsidRPr="006C5BA7">
              <w:rPr>
                <w:sz w:val="16"/>
                <w:szCs w:val="16"/>
              </w:rPr>
              <w:t>-429</w:t>
            </w:r>
          </w:p>
        </w:tc>
      </w:tr>
      <w:tr w:rsidR="00100769" w:rsidRPr="00EE62DA" w14:paraId="5B1014F9" w14:textId="77777777" w:rsidTr="00813F4D">
        <w:trPr>
          <w:trHeight w:val="663"/>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0B9F36" w14:textId="77777777" w:rsidR="00100769" w:rsidRPr="00EE62DA" w:rsidRDefault="19B94B02" w:rsidP="00FC2E9C">
            <w:pPr>
              <w:spacing w:after="11" w:line="276" w:lineRule="auto"/>
              <w:rPr>
                <w:sz w:val="16"/>
                <w:szCs w:val="16"/>
              </w:rPr>
            </w:pPr>
            <w:r w:rsidRPr="477080F9">
              <w:rPr>
                <w:sz w:val="16"/>
                <w:szCs w:val="16"/>
              </w:rPr>
              <w:t>Boravak:</w:t>
            </w:r>
          </w:p>
          <w:p w14:paraId="62E78493" w14:textId="77777777" w:rsidR="00100769" w:rsidRPr="00EE62DA" w:rsidRDefault="19B94B02" w:rsidP="00FC2E9C">
            <w:pPr>
              <w:spacing w:after="11" w:line="276" w:lineRule="auto"/>
              <w:rPr>
                <w:sz w:val="16"/>
                <w:szCs w:val="16"/>
              </w:rPr>
            </w:pPr>
            <w:r w:rsidRPr="477080F9">
              <w:rPr>
                <w:sz w:val="16"/>
                <w:szCs w:val="16"/>
              </w:rPr>
              <w:t>1,91 % DSTUR</w:t>
            </w:r>
          </w:p>
          <w:p w14:paraId="66D5F0D0" w14:textId="77777777" w:rsidR="00100769" w:rsidRPr="00EE62DA" w:rsidRDefault="19B94B02" w:rsidP="00FC2E9C">
            <w:pPr>
              <w:spacing w:line="276" w:lineRule="auto"/>
              <w:ind w:right="17"/>
              <w:rPr>
                <w:sz w:val="16"/>
                <w:szCs w:val="16"/>
              </w:rPr>
            </w:pPr>
            <w:r w:rsidRPr="477080F9">
              <w:rPr>
                <w:sz w:val="16"/>
                <w:szCs w:val="16"/>
              </w:rPr>
              <w:t>(Nastoji se nacionalno udvostručiti postojeći broj djece u boravku)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844D9B" w14:textId="77777777" w:rsidR="00100769" w:rsidRPr="00EE62DA" w:rsidRDefault="19B94B02" w:rsidP="00FC2E9C">
            <w:pPr>
              <w:spacing w:line="276" w:lineRule="auto"/>
              <w:jc w:val="center"/>
              <w:rPr>
                <w:sz w:val="16"/>
                <w:szCs w:val="16"/>
              </w:rPr>
            </w:pPr>
            <w:r w:rsidRPr="477080F9">
              <w:rPr>
                <w:sz w:val="16"/>
                <w:szCs w:val="16"/>
              </w:rPr>
              <w:t>350</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A1F851" w14:textId="77777777" w:rsidR="00100769" w:rsidRPr="00EE62DA" w:rsidRDefault="19B94B02" w:rsidP="00FC2E9C">
            <w:pPr>
              <w:spacing w:line="276" w:lineRule="auto"/>
              <w:jc w:val="center"/>
              <w:rPr>
                <w:sz w:val="16"/>
                <w:szCs w:val="16"/>
              </w:rPr>
            </w:pPr>
            <w:r w:rsidRPr="477080F9">
              <w:rPr>
                <w:sz w:val="16"/>
                <w:szCs w:val="16"/>
              </w:rPr>
              <w:t>244</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C0206E" w14:textId="77777777" w:rsidR="00100769" w:rsidRPr="006C5BA7" w:rsidRDefault="19B94B02" w:rsidP="00FC2E9C">
            <w:pPr>
              <w:spacing w:line="276" w:lineRule="auto"/>
              <w:jc w:val="center"/>
              <w:rPr>
                <w:sz w:val="16"/>
                <w:szCs w:val="16"/>
              </w:rPr>
            </w:pPr>
            <w:r w:rsidRPr="006C5BA7">
              <w:rPr>
                <w:sz w:val="16"/>
                <w:szCs w:val="16"/>
              </w:rPr>
              <w:t>-106</w:t>
            </w:r>
          </w:p>
        </w:tc>
      </w:tr>
      <w:tr w:rsidR="00100769" w:rsidRPr="00EE62DA" w14:paraId="0754EF16" w14:textId="77777777" w:rsidTr="00813F4D">
        <w:trPr>
          <w:trHeight w:val="1174"/>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017425" w14:textId="77777777" w:rsidR="00100769" w:rsidRPr="00EE62DA" w:rsidRDefault="19B94B02" w:rsidP="00FC2E9C">
            <w:pPr>
              <w:spacing w:after="27" w:line="276" w:lineRule="auto"/>
              <w:rPr>
                <w:sz w:val="16"/>
                <w:szCs w:val="16"/>
              </w:rPr>
            </w:pPr>
            <w:r w:rsidRPr="477080F9">
              <w:rPr>
                <w:sz w:val="16"/>
                <w:szCs w:val="16"/>
              </w:rPr>
              <w:t>Smještaj ili organizirano stanovanje:</w:t>
            </w:r>
          </w:p>
          <w:p w14:paraId="39D16132" w14:textId="77777777" w:rsidR="00100769" w:rsidRPr="00EE62DA" w:rsidRDefault="19B94B02" w:rsidP="00FC2E9C">
            <w:pPr>
              <w:spacing w:after="11" w:line="276" w:lineRule="auto"/>
              <w:rPr>
                <w:sz w:val="16"/>
                <w:szCs w:val="16"/>
              </w:rPr>
            </w:pPr>
            <w:r w:rsidRPr="477080F9">
              <w:rPr>
                <w:sz w:val="16"/>
                <w:szCs w:val="16"/>
              </w:rPr>
              <w:t>1,06 % DSTUR</w:t>
            </w:r>
          </w:p>
          <w:p w14:paraId="308A8605" w14:textId="77777777" w:rsidR="00100769" w:rsidRPr="00EE62DA" w:rsidRDefault="19B94B02" w:rsidP="00FC2E9C">
            <w:pPr>
              <w:spacing w:line="276" w:lineRule="auto"/>
              <w:rPr>
                <w:sz w:val="16"/>
                <w:szCs w:val="16"/>
              </w:rPr>
            </w:pPr>
            <w:r w:rsidRPr="477080F9">
              <w:rPr>
                <w:sz w:val="16"/>
                <w:szCs w:val="16"/>
              </w:rPr>
              <w:t>(Na temelju postojećih smještajnih kapaciteta)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4432E6" w14:textId="77777777" w:rsidR="00100769" w:rsidRPr="00EE62DA" w:rsidRDefault="19B94B02" w:rsidP="00FC2E9C">
            <w:pPr>
              <w:spacing w:after="160" w:line="276" w:lineRule="auto"/>
              <w:jc w:val="center"/>
              <w:rPr>
                <w:sz w:val="16"/>
                <w:szCs w:val="16"/>
              </w:rPr>
            </w:pPr>
            <w:r w:rsidRPr="477080F9">
              <w:rPr>
                <w:sz w:val="16"/>
                <w:szCs w:val="16"/>
              </w:rPr>
              <w:t>194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618D87" w14:textId="77777777" w:rsidR="00100769" w:rsidRPr="00EE62DA" w:rsidRDefault="19B94B02" w:rsidP="00FC2E9C">
            <w:pPr>
              <w:spacing w:after="11" w:line="276" w:lineRule="auto"/>
              <w:rPr>
                <w:i/>
                <w:iCs/>
                <w:sz w:val="16"/>
                <w:szCs w:val="16"/>
              </w:rPr>
            </w:pPr>
            <w:r w:rsidRPr="477080F9">
              <w:rPr>
                <w:i/>
                <w:iCs/>
                <w:sz w:val="16"/>
                <w:szCs w:val="16"/>
              </w:rPr>
              <w:t>Djeca u domu: 264</w:t>
            </w:r>
          </w:p>
          <w:p w14:paraId="557F4411" w14:textId="77777777" w:rsidR="00100769" w:rsidRPr="00EE62DA" w:rsidRDefault="19B94B02" w:rsidP="00FC2E9C">
            <w:pPr>
              <w:spacing w:line="276" w:lineRule="auto"/>
              <w:rPr>
                <w:i/>
                <w:iCs/>
                <w:sz w:val="16"/>
                <w:szCs w:val="16"/>
              </w:rPr>
            </w:pPr>
            <w:r w:rsidRPr="477080F9">
              <w:rPr>
                <w:i/>
                <w:iCs/>
                <w:sz w:val="16"/>
                <w:szCs w:val="16"/>
              </w:rPr>
              <w:t xml:space="preserve">Djeca u udomiteljskoj obitelji: 6 </w:t>
            </w:r>
          </w:p>
          <w:p w14:paraId="0E6319B8" w14:textId="77777777" w:rsidR="00100769" w:rsidRPr="00EE62DA" w:rsidRDefault="19B94B02" w:rsidP="00FC2E9C">
            <w:pPr>
              <w:spacing w:line="276" w:lineRule="auto"/>
              <w:rPr>
                <w:i/>
                <w:iCs/>
                <w:sz w:val="16"/>
                <w:szCs w:val="16"/>
              </w:rPr>
            </w:pPr>
            <w:r w:rsidRPr="477080F9">
              <w:rPr>
                <w:i/>
                <w:iCs/>
                <w:sz w:val="16"/>
                <w:szCs w:val="16"/>
              </w:rPr>
              <w:t>Djeca u organiziranom stanovanju: 7</w:t>
            </w:r>
          </w:p>
          <w:p w14:paraId="0ADE5DA5" w14:textId="77777777" w:rsidR="00100769" w:rsidRPr="00EE62DA" w:rsidRDefault="19B94B02" w:rsidP="00FC2E9C">
            <w:pPr>
              <w:spacing w:line="276" w:lineRule="auto"/>
              <w:rPr>
                <w:i/>
                <w:iCs/>
                <w:sz w:val="16"/>
                <w:szCs w:val="16"/>
              </w:rPr>
            </w:pPr>
            <w:r w:rsidRPr="477080F9">
              <w:rPr>
                <w:i/>
                <w:iCs/>
                <w:sz w:val="16"/>
                <w:szCs w:val="16"/>
              </w:rPr>
              <w:t>Djeca kod drugih pružatelja: 0</w:t>
            </w:r>
          </w:p>
          <w:p w14:paraId="0FBB4674" w14:textId="77777777" w:rsidR="00100769" w:rsidRPr="00EE62DA" w:rsidRDefault="19B94B02" w:rsidP="00FC2E9C">
            <w:pPr>
              <w:spacing w:line="276" w:lineRule="auto"/>
              <w:rPr>
                <w:sz w:val="16"/>
                <w:szCs w:val="16"/>
              </w:rPr>
            </w:pPr>
            <w:r w:rsidRPr="477080F9">
              <w:rPr>
                <w:sz w:val="16"/>
                <w:szCs w:val="16"/>
              </w:rPr>
              <w:t>UKUPNO: 277</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8A9CDF" w14:textId="77777777" w:rsidR="00100769" w:rsidRPr="006C5BA7" w:rsidRDefault="19B94B02" w:rsidP="00FC2E9C">
            <w:pPr>
              <w:spacing w:after="160" w:line="276" w:lineRule="auto"/>
              <w:jc w:val="center"/>
              <w:rPr>
                <w:sz w:val="16"/>
                <w:szCs w:val="16"/>
              </w:rPr>
            </w:pPr>
            <w:r w:rsidRPr="006C5BA7">
              <w:rPr>
                <w:sz w:val="16"/>
                <w:szCs w:val="16"/>
              </w:rPr>
              <w:t>83</w:t>
            </w:r>
          </w:p>
        </w:tc>
      </w:tr>
      <w:tr w:rsidR="00100769" w:rsidRPr="00EE62DA" w14:paraId="1688AC09" w14:textId="77777777" w:rsidTr="00813F4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64D204" w14:textId="77777777" w:rsidR="00100769" w:rsidRPr="00EE62DA" w:rsidRDefault="19B94B02" w:rsidP="00FC2E9C">
            <w:pPr>
              <w:spacing w:line="276" w:lineRule="auto"/>
              <w:ind w:right="158"/>
              <w:rPr>
                <w:sz w:val="16"/>
                <w:szCs w:val="16"/>
              </w:rPr>
            </w:pPr>
            <w:r w:rsidRPr="477080F9">
              <w:rPr>
                <w:sz w:val="16"/>
                <w:szCs w:val="16"/>
              </w:rPr>
              <w:t>Pomoć pri uključivanju u programe odgoja i obrazovanja: 3,83 % DSTUR</w:t>
            </w:r>
          </w:p>
          <w:p w14:paraId="16D9D80B" w14:textId="77777777" w:rsidR="00100769" w:rsidRPr="00EE62DA" w:rsidRDefault="19B94B02" w:rsidP="00FC2E9C">
            <w:pPr>
              <w:spacing w:line="276" w:lineRule="auto"/>
              <w:rPr>
                <w:sz w:val="16"/>
                <w:szCs w:val="16"/>
              </w:rPr>
            </w:pPr>
            <w:r w:rsidRPr="477080F9">
              <w:rPr>
                <w:sz w:val="16"/>
                <w:szCs w:val="16"/>
              </w:rPr>
              <w:t>(Usluga je primjerena pri upisu u OŠ)</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41E9C0" w14:textId="77777777" w:rsidR="00100769" w:rsidRPr="00EE62DA" w:rsidRDefault="19B94B02" w:rsidP="00FC2E9C">
            <w:pPr>
              <w:spacing w:line="276" w:lineRule="auto"/>
              <w:jc w:val="center"/>
              <w:rPr>
                <w:sz w:val="16"/>
                <w:szCs w:val="16"/>
              </w:rPr>
            </w:pPr>
            <w:r w:rsidRPr="477080F9">
              <w:rPr>
                <w:sz w:val="16"/>
                <w:szCs w:val="16"/>
              </w:rPr>
              <w:t>701</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B136BB" w14:textId="77777777" w:rsidR="00100769" w:rsidRPr="00EE62DA" w:rsidRDefault="19B94B02" w:rsidP="00FC2E9C">
            <w:pPr>
              <w:spacing w:line="276" w:lineRule="auto"/>
              <w:jc w:val="center"/>
              <w:rPr>
                <w:sz w:val="16"/>
                <w:szCs w:val="16"/>
              </w:rPr>
            </w:pPr>
            <w:r w:rsidRPr="477080F9">
              <w:rPr>
                <w:sz w:val="16"/>
                <w:szCs w:val="16"/>
              </w:rPr>
              <w:t>309</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8D5E75" w14:textId="77777777" w:rsidR="00100769" w:rsidRPr="006C5BA7" w:rsidRDefault="19B94B02" w:rsidP="00FC2E9C">
            <w:pPr>
              <w:spacing w:line="276" w:lineRule="auto"/>
              <w:jc w:val="center"/>
              <w:rPr>
                <w:sz w:val="16"/>
                <w:szCs w:val="16"/>
              </w:rPr>
            </w:pPr>
            <w:r w:rsidRPr="006C5BA7">
              <w:rPr>
                <w:sz w:val="16"/>
                <w:szCs w:val="16"/>
              </w:rPr>
              <w:t>-392</w:t>
            </w:r>
          </w:p>
        </w:tc>
      </w:tr>
      <w:tr w:rsidR="00D17626" w:rsidRPr="00EE62DA" w14:paraId="713FDA17" w14:textId="77777777" w:rsidTr="477080F9">
        <w:trPr>
          <w:trHeight w:val="261"/>
        </w:trPr>
        <w:tc>
          <w:tcPr>
            <w:tcW w:w="907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143C8826" w14:textId="77777777" w:rsidR="00D17626" w:rsidRPr="006C5BA7" w:rsidRDefault="7D59FD5B" w:rsidP="00FC2E9C">
            <w:pPr>
              <w:spacing w:line="276" w:lineRule="auto"/>
              <w:jc w:val="center"/>
              <w:rPr>
                <w:sz w:val="16"/>
                <w:szCs w:val="16"/>
              </w:rPr>
            </w:pPr>
            <w:r w:rsidRPr="006C5BA7">
              <w:rPr>
                <w:sz w:val="16"/>
                <w:szCs w:val="16"/>
              </w:rPr>
              <w:t>DRUGE INOVATIVNE I PROJEKTNO FINANCIRANE USLUGE IZ SUSTAVA SOCIJALNE SKRBI</w:t>
            </w:r>
          </w:p>
        </w:tc>
      </w:tr>
      <w:tr w:rsidR="00100769" w:rsidRPr="00EE62DA" w14:paraId="5389DE4A" w14:textId="77777777" w:rsidTr="00813F4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9E9EB7" w14:textId="77777777" w:rsidR="00100769" w:rsidRPr="00EE62DA" w:rsidRDefault="19B94B02" w:rsidP="00FC2E9C">
            <w:pPr>
              <w:spacing w:after="11" w:line="276" w:lineRule="auto"/>
              <w:rPr>
                <w:sz w:val="16"/>
                <w:szCs w:val="16"/>
              </w:rPr>
            </w:pPr>
            <w:r w:rsidRPr="477080F9">
              <w:rPr>
                <w:sz w:val="16"/>
                <w:szCs w:val="16"/>
              </w:rPr>
              <w:t>Prilagođeni prijevoz:</w:t>
            </w:r>
          </w:p>
          <w:p w14:paraId="153B9DC9" w14:textId="77777777" w:rsidR="00100769" w:rsidRPr="00EE62DA" w:rsidRDefault="19B94B02" w:rsidP="00FC2E9C">
            <w:pPr>
              <w:spacing w:after="11" w:line="276" w:lineRule="auto"/>
              <w:rPr>
                <w:sz w:val="16"/>
                <w:szCs w:val="16"/>
              </w:rPr>
            </w:pPr>
            <w:r w:rsidRPr="477080F9">
              <w:rPr>
                <w:sz w:val="16"/>
                <w:szCs w:val="16"/>
              </w:rPr>
              <w:t>2,77 % DSTUR</w:t>
            </w:r>
          </w:p>
          <w:p w14:paraId="2B20F08D" w14:textId="77777777" w:rsidR="00100769" w:rsidRPr="00EE62DA" w:rsidRDefault="19B94B02" w:rsidP="00FC2E9C">
            <w:pPr>
              <w:spacing w:line="276" w:lineRule="auto"/>
              <w:rPr>
                <w:sz w:val="16"/>
                <w:szCs w:val="16"/>
              </w:rPr>
            </w:pPr>
            <w:r w:rsidRPr="477080F9">
              <w:rPr>
                <w:sz w:val="16"/>
                <w:szCs w:val="16"/>
              </w:rPr>
              <w:t>(Prema broju djece u RH sa tjelesnim oštećenjem)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B92478" w14:textId="77777777" w:rsidR="00100769" w:rsidRPr="00EE62DA" w:rsidRDefault="19B94B02" w:rsidP="00FC2E9C">
            <w:pPr>
              <w:spacing w:line="276" w:lineRule="auto"/>
              <w:jc w:val="center"/>
              <w:rPr>
                <w:sz w:val="16"/>
                <w:szCs w:val="16"/>
              </w:rPr>
            </w:pPr>
            <w:r w:rsidRPr="477080F9">
              <w:rPr>
                <w:sz w:val="16"/>
                <w:szCs w:val="16"/>
              </w:rPr>
              <w:t>507</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B8E1DE" w14:textId="77777777" w:rsidR="00100769" w:rsidRPr="00EE62DA" w:rsidRDefault="19B94B02" w:rsidP="00FC2E9C">
            <w:pPr>
              <w:spacing w:line="276" w:lineRule="auto"/>
              <w:jc w:val="center"/>
              <w:rPr>
                <w:sz w:val="16"/>
                <w:szCs w:val="16"/>
              </w:rPr>
            </w:pPr>
            <w:r w:rsidRPr="477080F9">
              <w:rPr>
                <w:sz w:val="16"/>
                <w:szCs w:val="16"/>
              </w:rPr>
              <w:t>125</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BDC60F" w14:textId="77777777" w:rsidR="00100769" w:rsidRPr="006C5BA7" w:rsidRDefault="19B94B02" w:rsidP="00FC2E9C">
            <w:pPr>
              <w:spacing w:line="276" w:lineRule="auto"/>
              <w:jc w:val="center"/>
              <w:rPr>
                <w:sz w:val="16"/>
                <w:szCs w:val="16"/>
              </w:rPr>
            </w:pPr>
            <w:r w:rsidRPr="006C5BA7">
              <w:rPr>
                <w:sz w:val="16"/>
                <w:szCs w:val="16"/>
              </w:rPr>
              <w:t>-382</w:t>
            </w:r>
          </w:p>
        </w:tc>
      </w:tr>
      <w:tr w:rsidR="00100769" w:rsidRPr="00EE62DA" w14:paraId="5E7CB411" w14:textId="77777777" w:rsidTr="00813F4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21931F" w14:textId="77777777" w:rsidR="00100769" w:rsidRPr="00EE62DA" w:rsidRDefault="19B94B02" w:rsidP="00FC2E9C">
            <w:pPr>
              <w:spacing w:line="276" w:lineRule="auto"/>
              <w:ind w:right="260"/>
              <w:rPr>
                <w:sz w:val="16"/>
                <w:szCs w:val="16"/>
              </w:rPr>
            </w:pPr>
            <w:r w:rsidRPr="477080F9">
              <w:rPr>
                <w:sz w:val="16"/>
                <w:szCs w:val="16"/>
              </w:rPr>
              <w:t>Privremeni njegovatelj u obitelji radi predaha od skrbi za 6,8 % DSTUR</w:t>
            </w:r>
          </w:p>
          <w:p w14:paraId="02160F17" w14:textId="77777777" w:rsidR="00100769" w:rsidRPr="00EE62DA" w:rsidRDefault="19B94B02" w:rsidP="00FC2E9C">
            <w:pPr>
              <w:spacing w:line="276" w:lineRule="auto"/>
              <w:rPr>
                <w:sz w:val="16"/>
                <w:szCs w:val="16"/>
              </w:rPr>
            </w:pPr>
            <w:r w:rsidRPr="477080F9">
              <w:rPr>
                <w:sz w:val="16"/>
                <w:szCs w:val="16"/>
              </w:rPr>
              <w:t>(Prema broju roditelja njegovatelja u sustavu)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4D9E87" w14:textId="77777777" w:rsidR="00100769" w:rsidRPr="00EE62DA" w:rsidRDefault="19B94B02" w:rsidP="00FC2E9C">
            <w:pPr>
              <w:spacing w:line="276" w:lineRule="auto"/>
              <w:jc w:val="center"/>
              <w:rPr>
                <w:sz w:val="16"/>
                <w:szCs w:val="16"/>
              </w:rPr>
            </w:pPr>
            <w:r w:rsidRPr="477080F9">
              <w:rPr>
                <w:sz w:val="16"/>
                <w:szCs w:val="16"/>
              </w:rPr>
              <w:t>1.245</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C76B39" w14:textId="77777777" w:rsidR="00100769" w:rsidRPr="00EE62DA" w:rsidRDefault="19B94B02" w:rsidP="00FC2E9C">
            <w:pPr>
              <w:spacing w:line="276" w:lineRule="auto"/>
              <w:jc w:val="center"/>
              <w:rPr>
                <w:sz w:val="16"/>
                <w:szCs w:val="16"/>
              </w:rPr>
            </w:pPr>
            <w:r w:rsidRPr="477080F9">
              <w:rPr>
                <w:sz w:val="16"/>
                <w:szCs w:val="16"/>
              </w:rPr>
              <w:t>0</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6953CE" w14:textId="77777777" w:rsidR="00100769" w:rsidRPr="006C5BA7" w:rsidRDefault="19B94B02" w:rsidP="00FC2E9C">
            <w:pPr>
              <w:spacing w:line="276" w:lineRule="auto"/>
              <w:jc w:val="center"/>
              <w:rPr>
                <w:sz w:val="16"/>
                <w:szCs w:val="16"/>
              </w:rPr>
            </w:pPr>
            <w:r w:rsidRPr="006C5BA7">
              <w:rPr>
                <w:sz w:val="16"/>
                <w:szCs w:val="16"/>
              </w:rPr>
              <w:t>-1.245</w:t>
            </w:r>
          </w:p>
        </w:tc>
      </w:tr>
      <w:tr w:rsidR="00100769" w:rsidRPr="00EE62DA" w14:paraId="36F3C333" w14:textId="77777777" w:rsidTr="00813F4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14E955" w14:textId="77777777" w:rsidR="00100769" w:rsidRPr="00EE62DA" w:rsidRDefault="19B94B02" w:rsidP="00FC2E9C">
            <w:pPr>
              <w:spacing w:line="276" w:lineRule="auto"/>
              <w:rPr>
                <w:sz w:val="16"/>
                <w:szCs w:val="16"/>
              </w:rPr>
            </w:pPr>
            <w:r w:rsidRPr="477080F9">
              <w:rPr>
                <w:sz w:val="16"/>
                <w:szCs w:val="16"/>
              </w:rPr>
              <w:t>Grupni ili individualni oblici podrške roditeljima njegovateljima 6,8 % DSTUR</w:t>
            </w:r>
          </w:p>
          <w:p w14:paraId="4A485711" w14:textId="77777777" w:rsidR="00100769" w:rsidRPr="00EE62DA" w:rsidRDefault="19B94B02" w:rsidP="00FC2E9C">
            <w:pPr>
              <w:spacing w:line="276" w:lineRule="auto"/>
              <w:rPr>
                <w:sz w:val="16"/>
                <w:szCs w:val="16"/>
              </w:rPr>
            </w:pPr>
            <w:r w:rsidRPr="477080F9">
              <w:rPr>
                <w:sz w:val="16"/>
                <w:szCs w:val="16"/>
              </w:rPr>
              <w:t>(Prema broju roditelja njegovatelja u sustavu)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410450" w14:textId="77777777" w:rsidR="00100769" w:rsidRPr="00EE62DA" w:rsidRDefault="19B94B02" w:rsidP="00FC2E9C">
            <w:pPr>
              <w:spacing w:line="276" w:lineRule="auto"/>
              <w:jc w:val="center"/>
              <w:rPr>
                <w:sz w:val="16"/>
                <w:szCs w:val="16"/>
              </w:rPr>
            </w:pPr>
            <w:r w:rsidRPr="477080F9">
              <w:rPr>
                <w:sz w:val="16"/>
                <w:szCs w:val="16"/>
              </w:rPr>
              <w:t>1.245</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4F426F" w14:textId="77777777" w:rsidR="00100769" w:rsidRPr="00EE62DA" w:rsidRDefault="19B94B02" w:rsidP="00FC2E9C">
            <w:pPr>
              <w:spacing w:line="276" w:lineRule="auto"/>
              <w:jc w:val="center"/>
              <w:rPr>
                <w:sz w:val="16"/>
                <w:szCs w:val="16"/>
              </w:rPr>
            </w:pPr>
            <w:r w:rsidRPr="477080F9">
              <w:rPr>
                <w:sz w:val="16"/>
                <w:szCs w:val="16"/>
              </w:rPr>
              <w:t>204</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B48034" w14:textId="77777777" w:rsidR="00100769" w:rsidRPr="006C5BA7" w:rsidRDefault="19B94B02" w:rsidP="00FC2E9C">
            <w:pPr>
              <w:spacing w:line="276" w:lineRule="auto"/>
              <w:jc w:val="center"/>
              <w:rPr>
                <w:sz w:val="16"/>
                <w:szCs w:val="16"/>
              </w:rPr>
            </w:pPr>
            <w:r w:rsidRPr="006C5BA7">
              <w:rPr>
                <w:sz w:val="16"/>
                <w:szCs w:val="16"/>
              </w:rPr>
              <w:t>-1.041</w:t>
            </w:r>
          </w:p>
        </w:tc>
      </w:tr>
      <w:tr w:rsidR="00D17626" w:rsidRPr="009A4120" w14:paraId="15A4686F" w14:textId="77777777" w:rsidTr="477080F9">
        <w:trPr>
          <w:trHeight w:val="334"/>
        </w:trPr>
        <w:tc>
          <w:tcPr>
            <w:tcW w:w="907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40945597" w14:textId="77777777" w:rsidR="00D17626" w:rsidRPr="006C5BA7" w:rsidRDefault="7D59FD5B" w:rsidP="00FC2E9C">
            <w:pPr>
              <w:spacing w:line="276" w:lineRule="auto"/>
              <w:jc w:val="center"/>
              <w:rPr>
                <w:sz w:val="16"/>
                <w:szCs w:val="16"/>
              </w:rPr>
            </w:pPr>
            <w:r w:rsidRPr="006C5BA7">
              <w:rPr>
                <w:sz w:val="16"/>
                <w:szCs w:val="16"/>
              </w:rPr>
              <w:t>SOCIJALNE USLUGE U SURADNJI SA DRUGIM SUSTAVIMA</w:t>
            </w:r>
          </w:p>
        </w:tc>
      </w:tr>
      <w:tr w:rsidR="00100769" w:rsidRPr="00EE62DA" w14:paraId="54593900" w14:textId="77777777" w:rsidTr="00813F4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473759" w14:textId="77777777" w:rsidR="00100769" w:rsidRPr="00EE62DA" w:rsidRDefault="19B94B02" w:rsidP="00FC2E9C">
            <w:pPr>
              <w:spacing w:line="276" w:lineRule="auto"/>
              <w:rPr>
                <w:sz w:val="16"/>
                <w:szCs w:val="16"/>
              </w:rPr>
            </w:pPr>
            <w:r w:rsidRPr="477080F9">
              <w:rPr>
                <w:sz w:val="16"/>
                <w:szCs w:val="16"/>
              </w:rPr>
              <w:t>Logopedska terapija:</w:t>
            </w:r>
          </w:p>
          <w:p w14:paraId="4A23470B" w14:textId="77777777" w:rsidR="00100769" w:rsidRPr="00EE62DA" w:rsidRDefault="19B94B02" w:rsidP="00FC2E9C">
            <w:pPr>
              <w:spacing w:line="276" w:lineRule="auto"/>
              <w:rPr>
                <w:sz w:val="16"/>
                <w:szCs w:val="16"/>
              </w:rPr>
            </w:pPr>
            <w:r w:rsidRPr="477080F9">
              <w:rPr>
                <w:sz w:val="16"/>
                <w:szCs w:val="16"/>
              </w:rPr>
              <w:t>11,6 % DSTUR</w:t>
            </w:r>
          </w:p>
          <w:p w14:paraId="4669588C" w14:textId="77777777" w:rsidR="00100769" w:rsidRPr="00EE62DA" w:rsidRDefault="19B94B02" w:rsidP="00FC2E9C">
            <w:pPr>
              <w:spacing w:line="276" w:lineRule="auto"/>
              <w:rPr>
                <w:sz w:val="16"/>
                <w:szCs w:val="16"/>
              </w:rPr>
            </w:pPr>
            <w:r w:rsidRPr="477080F9">
              <w:rPr>
                <w:sz w:val="16"/>
                <w:szCs w:val="16"/>
              </w:rPr>
              <w:t>(70 % djece u dobi od 0 do 7 godina s oštećenjem govornoglasovne komunikacije)</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76CDBF" w14:textId="77777777" w:rsidR="00100769" w:rsidRPr="00EE62DA" w:rsidRDefault="19B94B02" w:rsidP="00FC2E9C">
            <w:pPr>
              <w:spacing w:line="276" w:lineRule="auto"/>
              <w:jc w:val="center"/>
              <w:rPr>
                <w:sz w:val="16"/>
                <w:szCs w:val="16"/>
              </w:rPr>
            </w:pPr>
            <w:r w:rsidRPr="477080F9">
              <w:rPr>
                <w:sz w:val="16"/>
                <w:szCs w:val="16"/>
              </w:rPr>
              <w:t>2.124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BFFEE4" w14:textId="77777777" w:rsidR="00100769" w:rsidRPr="00EE62DA" w:rsidRDefault="19B94B02" w:rsidP="00FC2E9C">
            <w:pPr>
              <w:spacing w:line="276" w:lineRule="auto"/>
              <w:jc w:val="center"/>
              <w:rPr>
                <w:sz w:val="16"/>
                <w:szCs w:val="16"/>
              </w:rPr>
            </w:pPr>
            <w:r w:rsidRPr="477080F9">
              <w:rPr>
                <w:sz w:val="16"/>
                <w:szCs w:val="16"/>
              </w:rPr>
              <w:t>1.640</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A236E4" w14:textId="77777777" w:rsidR="00100769" w:rsidRPr="006C5BA7" w:rsidRDefault="19B94B02" w:rsidP="00FC2E9C">
            <w:pPr>
              <w:spacing w:line="276" w:lineRule="auto"/>
              <w:jc w:val="center"/>
              <w:rPr>
                <w:sz w:val="16"/>
                <w:szCs w:val="16"/>
              </w:rPr>
            </w:pPr>
            <w:r w:rsidRPr="006C5BA7">
              <w:rPr>
                <w:sz w:val="16"/>
                <w:szCs w:val="16"/>
              </w:rPr>
              <w:t>-484</w:t>
            </w:r>
          </w:p>
        </w:tc>
      </w:tr>
      <w:tr w:rsidR="00100769" w:rsidRPr="00EE62DA" w14:paraId="138D9C3D" w14:textId="77777777" w:rsidTr="00813F4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C9368" w14:textId="77777777" w:rsidR="00100769" w:rsidRPr="00EE62DA" w:rsidRDefault="19B94B02" w:rsidP="00FC2E9C">
            <w:pPr>
              <w:spacing w:line="276" w:lineRule="auto"/>
              <w:rPr>
                <w:sz w:val="16"/>
                <w:szCs w:val="16"/>
              </w:rPr>
            </w:pPr>
            <w:r w:rsidRPr="477080F9">
              <w:rPr>
                <w:sz w:val="16"/>
                <w:szCs w:val="16"/>
              </w:rPr>
              <w:t>Pomoćnik u nastavi/stručni komunikacijski posrednik 6,6 % DSTUR</w:t>
            </w:r>
          </w:p>
          <w:p w14:paraId="77DFF7E3" w14:textId="77777777" w:rsidR="00100769" w:rsidRPr="00EE62DA" w:rsidRDefault="19B94B02" w:rsidP="00FC2E9C">
            <w:pPr>
              <w:spacing w:line="276" w:lineRule="auto"/>
              <w:rPr>
                <w:sz w:val="16"/>
                <w:szCs w:val="16"/>
              </w:rPr>
            </w:pPr>
            <w:r w:rsidRPr="477080F9">
              <w:rPr>
                <w:sz w:val="16"/>
                <w:szCs w:val="16"/>
              </w:rPr>
              <w:t>(Prema trenutnom broju djece koja koristi uslugu)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35AA16" w14:textId="77777777" w:rsidR="00100769" w:rsidRPr="00EE62DA" w:rsidRDefault="19B94B02" w:rsidP="00FC2E9C">
            <w:pPr>
              <w:spacing w:line="276" w:lineRule="auto"/>
              <w:jc w:val="center"/>
              <w:rPr>
                <w:sz w:val="16"/>
                <w:szCs w:val="16"/>
              </w:rPr>
            </w:pPr>
            <w:r w:rsidRPr="477080F9">
              <w:rPr>
                <w:sz w:val="16"/>
                <w:szCs w:val="16"/>
              </w:rPr>
              <w:t>1.208</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CAFA1D" w14:textId="77777777" w:rsidR="00100769" w:rsidRPr="00EE62DA" w:rsidRDefault="19B94B02" w:rsidP="00FC2E9C">
            <w:pPr>
              <w:spacing w:line="276" w:lineRule="auto"/>
              <w:jc w:val="center"/>
              <w:rPr>
                <w:sz w:val="16"/>
                <w:szCs w:val="16"/>
              </w:rPr>
            </w:pPr>
            <w:r w:rsidRPr="477080F9">
              <w:rPr>
                <w:sz w:val="16"/>
                <w:szCs w:val="16"/>
              </w:rPr>
              <w:t>1.284</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EA0880" w14:textId="77777777" w:rsidR="00100769" w:rsidRPr="006C5BA7" w:rsidRDefault="19B94B02" w:rsidP="00FC2E9C">
            <w:pPr>
              <w:spacing w:line="276" w:lineRule="auto"/>
              <w:jc w:val="center"/>
              <w:rPr>
                <w:sz w:val="16"/>
                <w:szCs w:val="16"/>
              </w:rPr>
            </w:pPr>
            <w:r w:rsidRPr="006C5BA7">
              <w:rPr>
                <w:sz w:val="16"/>
                <w:szCs w:val="16"/>
              </w:rPr>
              <w:t>76</w:t>
            </w:r>
          </w:p>
        </w:tc>
      </w:tr>
    </w:tbl>
    <w:p w14:paraId="3AAF8CA1" w14:textId="77777777" w:rsidR="00D17626" w:rsidRPr="00EE62DA" w:rsidRDefault="00D17626" w:rsidP="00FC2E9C">
      <w:pPr>
        <w:spacing w:after="0" w:line="276" w:lineRule="auto"/>
        <w:ind w:left="-270" w:right="150"/>
        <w:rPr>
          <w:lang w:val="hr-HR"/>
        </w:rPr>
      </w:pPr>
    </w:p>
    <w:p w14:paraId="7BB2C65D" w14:textId="682BE0E1" w:rsidR="00D17626" w:rsidRPr="00EE62DA" w:rsidRDefault="7D59FD5B" w:rsidP="00FC2E9C">
      <w:pPr>
        <w:spacing w:line="276" w:lineRule="auto"/>
        <w:jc w:val="both"/>
        <w:rPr>
          <w:rFonts w:eastAsia="Calibri"/>
          <w:color w:val="000000" w:themeColor="text1"/>
          <w:lang w:val="hr-HR"/>
        </w:rPr>
      </w:pPr>
      <w:r w:rsidRPr="477080F9">
        <w:rPr>
          <w:rFonts w:eastAsia="Calibri"/>
          <w:color w:val="000000" w:themeColor="text1"/>
          <w:lang w:val="hr-HR"/>
        </w:rPr>
        <w:lastRenderedPageBreak/>
        <w:t xml:space="preserve">Za usluge predviđene Zakonom o socijalnoj skrbi analiza pokazuje kako je za uslugu </w:t>
      </w:r>
      <w:r w:rsidRPr="477080F9">
        <w:rPr>
          <w:rFonts w:eastAsia="Calibri"/>
          <w:b/>
          <w:bCs/>
          <w:color w:val="000000" w:themeColor="text1"/>
          <w:lang w:val="hr-HR"/>
        </w:rPr>
        <w:t>rane razvojne podrške</w:t>
      </w:r>
      <w:r w:rsidRPr="477080F9">
        <w:rPr>
          <w:rFonts w:eastAsia="Calibri"/>
          <w:color w:val="000000" w:themeColor="text1"/>
          <w:lang w:val="hr-HR"/>
        </w:rPr>
        <w:t xml:space="preserve"> ostvaren obuhvat od 8% procijenjene populacije djece u dobi od 0-3 godine te 27% u dobi 4-7 godine, tj. postoji jaz u obuhvatu 2.183 korisnika u dobi od 0-3 i 785 korisnika u dobi od 4</w:t>
      </w:r>
      <w:r w:rsidR="00E22FDE">
        <w:rPr>
          <w:rFonts w:eastAsia="Calibri"/>
          <w:color w:val="000000" w:themeColor="text1"/>
          <w:lang w:val="hr-HR"/>
        </w:rPr>
        <w:t>-</w:t>
      </w:r>
      <w:r w:rsidRPr="477080F9">
        <w:rPr>
          <w:rFonts w:eastAsia="Calibri"/>
          <w:color w:val="000000" w:themeColor="text1"/>
          <w:lang w:val="hr-HR"/>
        </w:rPr>
        <w:t xml:space="preserve">7 godine. Za uslugu </w:t>
      </w:r>
      <w:r w:rsidRPr="477080F9">
        <w:rPr>
          <w:rFonts w:eastAsia="Calibri"/>
          <w:b/>
          <w:bCs/>
          <w:color w:val="000000" w:themeColor="text1"/>
          <w:lang w:val="hr-HR"/>
        </w:rPr>
        <w:t>psihosocijalna podrška djetetu ili obitelji djeteta s teškoćama u razvoju</w:t>
      </w:r>
      <w:r w:rsidRPr="477080F9">
        <w:rPr>
          <w:rFonts w:eastAsia="Calibri"/>
          <w:color w:val="000000" w:themeColor="text1"/>
          <w:lang w:val="hr-HR"/>
        </w:rPr>
        <w:t xml:space="preserve"> (8 – 18 godina) obuhvat je 81% procijenjene populacije, što se može smatrati poprilično zadovoljavajućim, tj. postoji jaz od 429 korisnika. Usluga </w:t>
      </w:r>
      <w:r w:rsidRPr="477080F9">
        <w:rPr>
          <w:rFonts w:eastAsia="Calibri"/>
          <w:b/>
          <w:bCs/>
          <w:color w:val="000000" w:themeColor="text1"/>
          <w:lang w:val="hr-HR"/>
        </w:rPr>
        <w:t>boravak</w:t>
      </w:r>
      <w:r w:rsidRPr="477080F9">
        <w:rPr>
          <w:rFonts w:eastAsia="Calibri"/>
          <w:color w:val="000000" w:themeColor="text1"/>
          <w:lang w:val="hr-HR"/>
        </w:rPr>
        <w:t xml:space="preserve"> za djecu s teškoćama u razvoju također ima relativno zadovoljavajući obuhvat od 70% procijenjene populacije, tj. postoji jaz od 106 korisnika. Za uslugu </w:t>
      </w:r>
      <w:r w:rsidRPr="477080F9">
        <w:rPr>
          <w:rFonts w:eastAsia="Calibri"/>
          <w:b/>
          <w:bCs/>
          <w:color w:val="000000" w:themeColor="text1"/>
          <w:lang w:val="hr-HR"/>
        </w:rPr>
        <w:t>smještaj ili organizirano stanovanje</w:t>
      </w:r>
      <w:r w:rsidRPr="477080F9">
        <w:rPr>
          <w:rFonts w:eastAsia="Calibri"/>
          <w:color w:val="000000" w:themeColor="text1"/>
          <w:lang w:val="hr-HR"/>
        </w:rPr>
        <w:t xml:space="preserve"> za djecu s teškoćama većina korisnika je smješteno u domu (264), tj. je manji obuhvat u organiziranom stanovanju (7) i udomiteljskim obiteljima (6). Ukupni obuhvat pruženih usluga pokazuje kako su obuhvaćeni svi korisnici u potrebi za uslugom. </w:t>
      </w:r>
    </w:p>
    <w:p w14:paraId="1470E1BD" w14:textId="77777777" w:rsidR="00D17626" w:rsidRPr="00EE62DA" w:rsidRDefault="7D59FD5B"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U kategoriji drugih inovativno i projektno financiranih usluga iz sustava socijalne skrbi i u suradnji s drugim sustavima, u ovom slučaju zdravstva i obrazovanja, analiza pokazuje kako je uslugom </w:t>
      </w:r>
      <w:r w:rsidRPr="477080F9">
        <w:rPr>
          <w:rFonts w:eastAsia="Calibri"/>
          <w:b/>
          <w:bCs/>
          <w:color w:val="000000" w:themeColor="text1"/>
          <w:lang w:val="hr-HR"/>
        </w:rPr>
        <w:t>prilagođeni prijevoz</w:t>
      </w:r>
      <w:r w:rsidRPr="477080F9">
        <w:rPr>
          <w:rFonts w:eastAsia="Calibri"/>
          <w:color w:val="000000" w:themeColor="text1"/>
          <w:lang w:val="hr-HR"/>
        </w:rPr>
        <w:t xml:space="preserve"> za djecu s teškoćama u razvoju obuhvaćeno 25% procijenjene populacije, tj. postoji jaz od 382 korisnika. Usluga privremeni njegovatelj u obitelji radi predaha od skrbi se još ne provodi te nije utvrđen obuhvat korisnika uslugom. Za uslugu </w:t>
      </w:r>
      <w:r w:rsidRPr="477080F9">
        <w:rPr>
          <w:rFonts w:eastAsia="Calibri"/>
          <w:b/>
          <w:bCs/>
          <w:color w:val="000000" w:themeColor="text1"/>
          <w:lang w:val="hr-HR"/>
        </w:rPr>
        <w:t>grupni ili individualni oblici podrške roditeljima njegovateljima</w:t>
      </w:r>
      <w:r w:rsidRPr="477080F9">
        <w:rPr>
          <w:rFonts w:eastAsia="Calibri"/>
          <w:color w:val="000000" w:themeColor="text1"/>
          <w:lang w:val="hr-HR"/>
        </w:rPr>
        <w:t xml:space="preserve"> utvrđen je obuhvat svega 16% procijenjene populacije, tj. postoji jaz od oko 1.041 korisnika. Za uslugu </w:t>
      </w:r>
      <w:r w:rsidRPr="477080F9">
        <w:rPr>
          <w:rFonts w:eastAsia="Calibri"/>
          <w:b/>
          <w:bCs/>
          <w:color w:val="000000" w:themeColor="text1"/>
          <w:lang w:val="hr-HR"/>
        </w:rPr>
        <w:t>logopedske terapije</w:t>
      </w:r>
      <w:r w:rsidRPr="477080F9">
        <w:rPr>
          <w:rFonts w:eastAsia="Calibri"/>
          <w:color w:val="000000" w:themeColor="text1"/>
          <w:lang w:val="hr-HR"/>
        </w:rPr>
        <w:t xml:space="preserve">, koja se provodi u suradnji sa zdravstvenim sustavom, utvrđen je relativno zadovoljavajući obuhvat od 77% procijenjene populacije, tj. postoji jaz od 484 korisnika. Uslugom </w:t>
      </w:r>
      <w:r w:rsidRPr="477080F9">
        <w:rPr>
          <w:rFonts w:eastAsia="Calibri"/>
          <w:b/>
          <w:bCs/>
          <w:color w:val="000000" w:themeColor="text1"/>
          <w:lang w:val="hr-HR"/>
        </w:rPr>
        <w:t>pomoćnik u nastavi/stručni komunikacijski posrednik</w:t>
      </w:r>
      <w:r w:rsidRPr="477080F9">
        <w:rPr>
          <w:rFonts w:eastAsia="Calibri"/>
          <w:color w:val="000000" w:themeColor="text1"/>
          <w:lang w:val="hr-HR"/>
        </w:rPr>
        <w:t xml:space="preserve"> obuhvaćeni su svi korisnici koji su u potrebi za uslugom. </w:t>
      </w:r>
    </w:p>
    <w:p w14:paraId="4990BE31" w14:textId="4803C397" w:rsidR="00D17626" w:rsidRPr="00813F4D" w:rsidRDefault="006B781C" w:rsidP="00FC2E9C">
      <w:pPr>
        <w:pStyle w:val="StandardWeb"/>
        <w:spacing w:line="276" w:lineRule="auto"/>
        <w:jc w:val="both"/>
        <w:rPr>
          <w:rFonts w:ascii="Outfit" w:eastAsia="Calibri" w:hAnsi="Outfit" w:cstheme="minorBidi"/>
          <w:color w:val="000000" w:themeColor="text1"/>
          <w:sz w:val="20"/>
          <w:szCs w:val="22"/>
          <w:lang w:val="hr-HR" w:eastAsia="en-US"/>
        </w:rPr>
      </w:pPr>
      <w:r w:rsidRPr="00813F4D">
        <w:rPr>
          <w:rFonts w:ascii="Outfit" w:eastAsia="Calibri" w:hAnsi="Outfit" w:cstheme="minorBidi"/>
          <w:color w:val="000000" w:themeColor="text1"/>
          <w:sz w:val="20"/>
          <w:szCs w:val="22"/>
          <w:lang w:val="hr-HR" w:eastAsia="en-US"/>
        </w:rPr>
        <w:t>Nužno je pre</w:t>
      </w:r>
      <w:r>
        <w:rPr>
          <w:rFonts w:ascii="Outfit" w:eastAsia="Calibri" w:hAnsi="Outfit" w:cstheme="minorBidi"/>
          <w:color w:val="000000" w:themeColor="text1"/>
          <w:sz w:val="20"/>
          <w:szCs w:val="22"/>
          <w:lang w:val="hr-HR" w:eastAsia="en-US"/>
        </w:rPr>
        <w:t>p</w:t>
      </w:r>
      <w:r w:rsidRPr="00813F4D">
        <w:rPr>
          <w:rFonts w:ascii="Outfit" w:eastAsia="Calibri" w:hAnsi="Outfit" w:cstheme="minorBidi"/>
          <w:color w:val="000000" w:themeColor="text1"/>
          <w:sz w:val="20"/>
          <w:szCs w:val="22"/>
          <w:lang w:val="hr-HR" w:eastAsia="en-US"/>
        </w:rPr>
        <w:t>oz</w:t>
      </w:r>
      <w:r w:rsidR="00145362" w:rsidRPr="00813F4D">
        <w:rPr>
          <w:rFonts w:ascii="Outfit" w:eastAsia="Calibri" w:hAnsi="Outfit" w:cstheme="minorBidi"/>
          <w:color w:val="000000" w:themeColor="text1"/>
          <w:sz w:val="20"/>
          <w:szCs w:val="22"/>
          <w:lang w:val="hr-HR" w:eastAsia="en-US"/>
        </w:rPr>
        <w:t xml:space="preserve">nati </w:t>
      </w:r>
      <w:r>
        <w:rPr>
          <w:rFonts w:ascii="Outfit" w:eastAsia="Calibri" w:hAnsi="Outfit" w:cstheme="minorBidi"/>
          <w:color w:val="000000" w:themeColor="text1"/>
          <w:sz w:val="20"/>
          <w:szCs w:val="22"/>
          <w:lang w:val="hr-HR" w:eastAsia="en-US"/>
        </w:rPr>
        <w:t>i</w:t>
      </w:r>
      <w:r w:rsidRPr="00813F4D">
        <w:rPr>
          <w:rFonts w:ascii="Outfit" w:eastAsia="Calibri" w:hAnsi="Outfit" w:cstheme="minorBidi"/>
          <w:color w:val="000000" w:themeColor="text1"/>
          <w:sz w:val="20"/>
          <w:szCs w:val="22"/>
          <w:lang w:val="hr-HR" w:eastAsia="en-US"/>
        </w:rPr>
        <w:t xml:space="preserve"> </w:t>
      </w:r>
      <w:r w:rsidR="00145362" w:rsidRPr="00813F4D">
        <w:rPr>
          <w:rFonts w:ascii="Outfit" w:eastAsia="Calibri" w:hAnsi="Outfit" w:cstheme="minorBidi"/>
          <w:b/>
          <w:color w:val="000000" w:themeColor="text1"/>
          <w:sz w:val="20"/>
          <w:szCs w:val="22"/>
          <w:lang w:val="hr-HR" w:eastAsia="en-US"/>
        </w:rPr>
        <w:t xml:space="preserve">socijalne rizike kojima su izloženi </w:t>
      </w:r>
      <w:r w:rsidRPr="00813F4D">
        <w:rPr>
          <w:rFonts w:ascii="Outfit" w:eastAsia="Calibri" w:hAnsi="Outfit" w:cstheme="minorBidi"/>
          <w:b/>
          <w:color w:val="000000" w:themeColor="text1"/>
          <w:sz w:val="20"/>
          <w:szCs w:val="22"/>
          <w:lang w:val="hr-HR" w:eastAsia="en-US"/>
        </w:rPr>
        <w:t>mladi</w:t>
      </w:r>
      <w:r w:rsidR="00145362" w:rsidRPr="00813F4D">
        <w:rPr>
          <w:rFonts w:ascii="Outfit" w:eastAsia="Calibri" w:hAnsi="Outfit" w:cstheme="minorBidi"/>
          <w:b/>
          <w:color w:val="000000" w:themeColor="text1"/>
          <w:sz w:val="20"/>
          <w:szCs w:val="22"/>
          <w:lang w:val="hr-HR" w:eastAsia="en-US"/>
        </w:rPr>
        <w:t xml:space="preserve"> koji nisu završili osnovnu školu, </w:t>
      </w:r>
      <w:r w:rsidRPr="00813F4D">
        <w:rPr>
          <w:rFonts w:ascii="Outfit" w:eastAsia="Calibri" w:hAnsi="Outfit" w:cstheme="minorBidi"/>
          <w:b/>
          <w:color w:val="000000" w:themeColor="text1"/>
          <w:sz w:val="20"/>
          <w:szCs w:val="22"/>
          <w:lang w:val="hr-HR" w:eastAsia="en-US"/>
        </w:rPr>
        <w:t>i koji ne mogu nastaviti obrazovanje kroz obrazovanje odraslih</w:t>
      </w:r>
      <w:r>
        <w:rPr>
          <w:rFonts w:ascii="Outfit" w:eastAsia="Calibri" w:hAnsi="Outfit" w:cstheme="minorBidi"/>
          <w:b/>
          <w:color w:val="000000" w:themeColor="text1"/>
          <w:sz w:val="20"/>
          <w:szCs w:val="22"/>
          <w:lang w:val="hr-HR" w:eastAsia="en-US"/>
        </w:rPr>
        <w:t xml:space="preserve"> </w:t>
      </w:r>
      <w:r w:rsidRPr="00813F4D">
        <w:rPr>
          <w:rFonts w:ascii="Outfit" w:eastAsia="Calibri" w:hAnsi="Outfit" w:cstheme="minorBidi"/>
          <w:color w:val="000000" w:themeColor="text1"/>
          <w:sz w:val="20"/>
          <w:szCs w:val="22"/>
          <w:lang w:val="hr-HR" w:eastAsia="en-US"/>
        </w:rPr>
        <w:t>što se</w:t>
      </w:r>
      <w:r>
        <w:rPr>
          <w:rFonts w:ascii="Outfit" w:eastAsia="Calibri" w:hAnsi="Outfit" w:cstheme="minorBidi"/>
          <w:color w:val="000000" w:themeColor="text1"/>
          <w:sz w:val="20"/>
          <w:szCs w:val="22"/>
          <w:lang w:val="hr-HR" w:eastAsia="en-US"/>
        </w:rPr>
        <w:t xml:space="preserve"> uglavnom</w:t>
      </w:r>
      <w:r w:rsidRPr="00813F4D">
        <w:rPr>
          <w:rFonts w:ascii="Outfit" w:eastAsia="Calibri" w:hAnsi="Outfit" w:cstheme="minorBidi"/>
          <w:color w:val="000000" w:themeColor="text1"/>
          <w:sz w:val="20"/>
          <w:szCs w:val="22"/>
          <w:lang w:val="hr-HR" w:eastAsia="en-US"/>
        </w:rPr>
        <w:t xml:space="preserve"> odnosi na mlade iz </w:t>
      </w:r>
      <w:r>
        <w:rPr>
          <w:rFonts w:ascii="Outfit" w:eastAsia="Calibri" w:hAnsi="Outfit" w:cstheme="minorBidi"/>
          <w:color w:val="000000" w:themeColor="text1"/>
          <w:sz w:val="20"/>
          <w:szCs w:val="22"/>
          <w:lang w:val="hr-HR" w:eastAsia="en-US"/>
        </w:rPr>
        <w:t xml:space="preserve">više </w:t>
      </w:r>
      <w:r w:rsidRPr="00813F4D">
        <w:rPr>
          <w:rFonts w:ascii="Outfit" w:eastAsia="Calibri" w:hAnsi="Outfit" w:cstheme="minorBidi"/>
          <w:color w:val="000000" w:themeColor="text1"/>
          <w:sz w:val="20"/>
          <w:szCs w:val="22"/>
          <w:lang w:val="hr-HR" w:eastAsia="en-US"/>
        </w:rPr>
        <w:t xml:space="preserve">ranjivih skupina, poput Roma, osoba s problemima u ponašanju i mentalnim zdravljem, te onih bez odgovarajuće roditeljske podrške. Iako država pokriva troškove završetka osnovne škole, ustanove za obrazovanje odraslih organiziraju nastavu samo kad se okupi dovoljna grupa, što je problem jer je populacija mladih bez osnovne škole malobrojna i teško je okupiti potrebnu grupu. </w:t>
      </w:r>
    </w:p>
    <w:p w14:paraId="50DD2FEC" w14:textId="09D32803" w:rsidR="00D17626" w:rsidRPr="009A5DE9" w:rsidRDefault="009A5DE9" w:rsidP="009A5DE9">
      <w:pPr>
        <w:pStyle w:val="Opisslike"/>
        <w:rPr>
          <w:rFonts w:eastAsia="Calibri"/>
          <w:i w:val="0"/>
          <w:iCs w:val="0"/>
          <w:color w:val="000000" w:themeColor="text1"/>
          <w:sz w:val="20"/>
          <w:szCs w:val="20"/>
          <w:lang w:val="hr-HR"/>
        </w:rPr>
      </w:pPr>
      <w:bookmarkStart w:id="33" w:name="_Toc190692780"/>
      <w:r w:rsidRPr="008535DE">
        <w:rPr>
          <w:lang w:val="pl-PL"/>
        </w:rPr>
        <w:t xml:space="preserve">Tablica </w:t>
      </w:r>
      <w:r w:rsidR="00615B51">
        <w:fldChar w:fldCharType="begin"/>
      </w:r>
      <w:r w:rsidR="00615B51" w:rsidRPr="008535DE">
        <w:rPr>
          <w:lang w:val="pl-PL"/>
        </w:rPr>
        <w:instrText xml:space="preserve"> SEQ Tablica \* ARABIC </w:instrText>
      </w:r>
      <w:r w:rsidR="00615B51">
        <w:fldChar w:fldCharType="separate"/>
      </w:r>
      <w:r w:rsidR="00D354D3" w:rsidRPr="008535DE">
        <w:rPr>
          <w:noProof/>
          <w:lang w:val="pl-PL"/>
        </w:rPr>
        <w:t>9</w:t>
      </w:r>
      <w:r w:rsidR="00615B51">
        <w:rPr>
          <w:noProof/>
        </w:rPr>
        <w:fldChar w:fldCharType="end"/>
      </w:r>
      <w:r w:rsidRPr="008535DE">
        <w:rPr>
          <w:lang w:val="pl-PL"/>
        </w:rPr>
        <w:t xml:space="preserve"> </w:t>
      </w:r>
      <w:r w:rsidR="7D59FD5B" w:rsidRPr="009A5DE9">
        <w:rPr>
          <w:rFonts w:eastAsia="Calibri"/>
          <w:color w:val="000000" w:themeColor="text1"/>
          <w:sz w:val="20"/>
          <w:szCs w:val="20"/>
          <w:lang w:val="hr-HR"/>
        </w:rPr>
        <w:t>Izračun potreba za socijalnim i drugim uslugama te jaza u obuhvatu za djecu i mlade (bez djece s teškoćama u razvoju) u Gradu Zagrebu</w:t>
      </w:r>
      <w:bookmarkEnd w:id="33"/>
    </w:p>
    <w:tbl>
      <w:tblPr>
        <w:tblStyle w:val="TableGrid"/>
        <w:tblW w:w="9072" w:type="dxa"/>
        <w:tblInd w:w="-8" w:type="dxa"/>
        <w:tblCellMar>
          <w:top w:w="19" w:type="dxa"/>
          <w:left w:w="39" w:type="dxa"/>
          <w:right w:w="52" w:type="dxa"/>
        </w:tblCellMar>
        <w:tblLook w:val="04A0" w:firstRow="1" w:lastRow="0" w:firstColumn="1" w:lastColumn="0" w:noHBand="0" w:noVBand="1"/>
      </w:tblPr>
      <w:tblGrid>
        <w:gridCol w:w="4826"/>
        <w:gridCol w:w="1156"/>
        <w:gridCol w:w="1682"/>
        <w:gridCol w:w="1408"/>
      </w:tblGrid>
      <w:tr w:rsidR="00100769" w:rsidRPr="009C6A9B" w14:paraId="4FC6B11D" w14:textId="77777777" w:rsidTr="00E22FDE">
        <w:trPr>
          <w:trHeight w:val="957"/>
          <w:tblHeader/>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0844D92" w14:textId="77777777" w:rsidR="00100769" w:rsidRPr="00EE62DA" w:rsidRDefault="19B94B02" w:rsidP="00FC2E9C">
            <w:pPr>
              <w:spacing w:line="276" w:lineRule="auto"/>
              <w:ind w:left="314" w:right="303"/>
              <w:jc w:val="center"/>
              <w:rPr>
                <w:i/>
                <w:iCs/>
                <w:sz w:val="16"/>
                <w:szCs w:val="16"/>
              </w:rPr>
            </w:pPr>
            <w:r w:rsidRPr="477080F9">
              <w:rPr>
                <w:i/>
                <w:iCs/>
                <w:sz w:val="16"/>
                <w:szCs w:val="16"/>
              </w:rPr>
              <w:t>% građana u riziku u potrebi za socijalnom uslugom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7EA0B5E6" w14:textId="77777777" w:rsidR="00100769" w:rsidRPr="00EE62DA" w:rsidRDefault="19B94B02" w:rsidP="00FC2E9C">
            <w:pPr>
              <w:spacing w:line="276" w:lineRule="auto"/>
              <w:ind w:left="3" w:hanging="3"/>
              <w:jc w:val="center"/>
              <w:rPr>
                <w:i/>
                <w:iCs/>
                <w:sz w:val="16"/>
                <w:szCs w:val="16"/>
              </w:rPr>
            </w:pPr>
            <w:r w:rsidRPr="477080F9">
              <w:rPr>
                <w:i/>
                <w:iCs/>
                <w:sz w:val="16"/>
                <w:szCs w:val="16"/>
              </w:rPr>
              <w:t>Očekivani broj korisnika (u potrebi za socijalnom uslugom)</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766F2CEA" w14:textId="77777777" w:rsidR="00100769" w:rsidRPr="00EE62DA" w:rsidRDefault="19B94B02" w:rsidP="00FC2E9C">
            <w:pPr>
              <w:spacing w:line="276" w:lineRule="auto"/>
              <w:jc w:val="center"/>
              <w:rPr>
                <w:i/>
                <w:iCs/>
                <w:sz w:val="16"/>
                <w:szCs w:val="16"/>
              </w:rPr>
            </w:pPr>
            <w:r w:rsidRPr="477080F9">
              <w:rPr>
                <w:i/>
                <w:iCs/>
                <w:sz w:val="16"/>
                <w:szCs w:val="16"/>
              </w:rPr>
              <w:t>Postojeći broj korisnika usluga</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221B10A9" w14:textId="77777777" w:rsidR="00100769" w:rsidRPr="00EE62DA" w:rsidRDefault="19B94B02" w:rsidP="00FC2E9C">
            <w:pPr>
              <w:spacing w:line="276" w:lineRule="auto"/>
              <w:jc w:val="center"/>
              <w:rPr>
                <w:i/>
                <w:iCs/>
                <w:sz w:val="16"/>
                <w:szCs w:val="16"/>
              </w:rPr>
            </w:pPr>
            <w:r w:rsidRPr="477080F9">
              <w:rPr>
                <w:i/>
                <w:iCs/>
                <w:sz w:val="16"/>
                <w:szCs w:val="16"/>
              </w:rPr>
              <w:t>Razlika između broja očekivanog i postojećeg broja korisnika</w:t>
            </w:r>
          </w:p>
        </w:tc>
      </w:tr>
      <w:tr w:rsidR="00D17626" w:rsidRPr="00EE62DA" w14:paraId="07CFB511" w14:textId="77777777" w:rsidTr="00E22FDE">
        <w:trPr>
          <w:trHeight w:val="609"/>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148580E0" w14:textId="77777777" w:rsidR="00D17626" w:rsidRPr="00EE62DA" w:rsidRDefault="7D59FD5B" w:rsidP="00FC2E9C">
            <w:pPr>
              <w:spacing w:line="276" w:lineRule="auto"/>
              <w:jc w:val="center"/>
              <w:rPr>
                <w:b/>
                <w:bCs/>
                <w:sz w:val="16"/>
                <w:szCs w:val="16"/>
              </w:rPr>
            </w:pPr>
            <w:r w:rsidRPr="477080F9">
              <w:rPr>
                <w:b/>
                <w:bCs/>
                <w:sz w:val="16"/>
                <w:szCs w:val="16"/>
              </w:rPr>
              <w:t>Broj građana u riziku u Gradu Zagrebu -  BROJ DJECE BEZ ODGOVARAJUĆE RODITELJSKE SKRBI I ČIJA SE PRAVA KRŠE:</w:t>
            </w:r>
          </w:p>
          <w:p w14:paraId="60ADD4F5" w14:textId="77777777" w:rsidR="00D17626" w:rsidRPr="00EE62DA" w:rsidRDefault="7D59FD5B" w:rsidP="00FC2E9C">
            <w:pPr>
              <w:spacing w:line="276" w:lineRule="auto"/>
              <w:jc w:val="center"/>
              <w:rPr>
                <w:sz w:val="16"/>
                <w:szCs w:val="16"/>
              </w:rPr>
            </w:pPr>
            <w:r w:rsidRPr="477080F9">
              <w:rPr>
                <w:b/>
                <w:bCs/>
                <w:sz w:val="16"/>
                <w:szCs w:val="16"/>
              </w:rPr>
              <w:t>2.606</w:t>
            </w:r>
          </w:p>
        </w:tc>
      </w:tr>
      <w:tr w:rsidR="00D17626" w:rsidRPr="009A4120" w14:paraId="3821BF74" w14:textId="77777777" w:rsidTr="00E22FDE">
        <w:trPr>
          <w:trHeight w:val="335"/>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4661FC88" w14:textId="77777777" w:rsidR="00D17626" w:rsidRPr="00EE62DA" w:rsidRDefault="7D59FD5B" w:rsidP="00FC2E9C">
            <w:pPr>
              <w:spacing w:line="276" w:lineRule="auto"/>
              <w:jc w:val="center"/>
              <w:rPr>
                <w:sz w:val="16"/>
                <w:szCs w:val="16"/>
              </w:rPr>
            </w:pPr>
            <w:r w:rsidRPr="477080F9">
              <w:rPr>
                <w:sz w:val="16"/>
                <w:szCs w:val="16"/>
              </w:rPr>
              <w:t>SOCIJALNE USLUGE PREDVIĐENE ZAKONOM O SOCIJALNOJ SKRBI</w:t>
            </w:r>
          </w:p>
        </w:tc>
      </w:tr>
      <w:tr w:rsidR="00100769" w:rsidRPr="00EE62DA" w14:paraId="798612BF"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D97BB5" w14:textId="1F8D333A" w:rsidR="00100769" w:rsidRPr="00EE62DA" w:rsidRDefault="19B94B02" w:rsidP="00FC2E9C">
            <w:pPr>
              <w:spacing w:after="14" w:line="276" w:lineRule="auto"/>
              <w:rPr>
                <w:sz w:val="16"/>
                <w:szCs w:val="16"/>
              </w:rPr>
            </w:pPr>
            <w:r w:rsidRPr="477080F9">
              <w:rPr>
                <w:sz w:val="16"/>
                <w:szCs w:val="16"/>
              </w:rPr>
              <w:t>Smještaj (u kriznim situacijama ili u drugim</w:t>
            </w:r>
            <w:r w:rsidR="00E22FDE">
              <w:rPr>
                <w:sz w:val="16"/>
                <w:szCs w:val="16"/>
              </w:rPr>
              <w:t xml:space="preserve"> </w:t>
            </w:r>
            <w:r w:rsidR="2BE14AD1" w:rsidRPr="477080F9">
              <w:rPr>
                <w:sz w:val="16"/>
                <w:szCs w:val="16"/>
              </w:rPr>
              <w:t>s</w:t>
            </w:r>
            <w:r w:rsidRPr="477080F9">
              <w:rPr>
                <w:sz w:val="16"/>
                <w:szCs w:val="16"/>
              </w:rPr>
              <w:t>lučajevima)</w:t>
            </w:r>
          </w:p>
          <w:p w14:paraId="286BC2BF" w14:textId="77777777" w:rsidR="00100769" w:rsidRPr="00EE62DA" w:rsidRDefault="19B94B02" w:rsidP="00FC2E9C">
            <w:pPr>
              <w:spacing w:after="14" w:line="276" w:lineRule="auto"/>
              <w:rPr>
                <w:sz w:val="16"/>
                <w:szCs w:val="16"/>
              </w:rPr>
            </w:pPr>
            <w:r w:rsidRPr="477080F9">
              <w:rPr>
                <w:sz w:val="16"/>
                <w:szCs w:val="16"/>
              </w:rPr>
              <w:t>23,91 % djece čija se prava krše</w:t>
            </w:r>
          </w:p>
          <w:p w14:paraId="491AEAD5" w14:textId="77777777" w:rsidR="00100769" w:rsidRPr="00EE62DA" w:rsidRDefault="19B94B02" w:rsidP="00FC2E9C">
            <w:pPr>
              <w:spacing w:line="276" w:lineRule="auto"/>
              <w:rPr>
                <w:sz w:val="16"/>
                <w:szCs w:val="16"/>
              </w:rPr>
            </w:pPr>
            <w:r w:rsidRPr="477080F9">
              <w:rPr>
                <w:sz w:val="16"/>
                <w:szCs w:val="16"/>
              </w:rPr>
              <w:t>(Prema trenutnom broju djece za koje je izrečena mjera o stanovanju izvan obitelji)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AFD83A" w14:textId="77777777" w:rsidR="00100769" w:rsidRPr="00EE62DA" w:rsidRDefault="19B94B02" w:rsidP="00FC2E9C">
            <w:pPr>
              <w:spacing w:line="276" w:lineRule="auto"/>
              <w:jc w:val="center"/>
              <w:rPr>
                <w:sz w:val="16"/>
                <w:szCs w:val="16"/>
              </w:rPr>
            </w:pPr>
            <w:r w:rsidRPr="477080F9">
              <w:rPr>
                <w:sz w:val="16"/>
                <w:szCs w:val="16"/>
              </w:rPr>
              <w:t>623</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0703A8" w14:textId="77777777" w:rsidR="00100769" w:rsidRPr="00EE62DA" w:rsidRDefault="19B94B02" w:rsidP="00FC2E9C">
            <w:pPr>
              <w:spacing w:after="11" w:line="276" w:lineRule="auto"/>
              <w:rPr>
                <w:i/>
                <w:iCs/>
                <w:sz w:val="16"/>
                <w:szCs w:val="16"/>
              </w:rPr>
            </w:pPr>
            <w:r w:rsidRPr="477080F9">
              <w:rPr>
                <w:i/>
                <w:iCs/>
                <w:sz w:val="16"/>
                <w:szCs w:val="16"/>
              </w:rPr>
              <w:t>Djeca u domu: 172</w:t>
            </w:r>
          </w:p>
          <w:p w14:paraId="11243507" w14:textId="77777777" w:rsidR="00100769" w:rsidRPr="00EE62DA" w:rsidRDefault="19B94B02" w:rsidP="00FC2E9C">
            <w:pPr>
              <w:spacing w:line="276" w:lineRule="auto"/>
              <w:rPr>
                <w:i/>
                <w:iCs/>
                <w:sz w:val="16"/>
                <w:szCs w:val="16"/>
              </w:rPr>
            </w:pPr>
            <w:r w:rsidRPr="477080F9">
              <w:rPr>
                <w:i/>
                <w:iCs/>
                <w:sz w:val="16"/>
                <w:szCs w:val="16"/>
              </w:rPr>
              <w:t>Djeca u udomiteljskoj obitelji: 224</w:t>
            </w:r>
          </w:p>
          <w:p w14:paraId="3512FDB9" w14:textId="77777777" w:rsidR="00100769" w:rsidRPr="00EE62DA" w:rsidRDefault="19B94B02" w:rsidP="00FC2E9C">
            <w:pPr>
              <w:spacing w:line="276" w:lineRule="auto"/>
              <w:rPr>
                <w:i/>
                <w:iCs/>
                <w:sz w:val="16"/>
                <w:szCs w:val="16"/>
              </w:rPr>
            </w:pPr>
            <w:r w:rsidRPr="477080F9">
              <w:rPr>
                <w:i/>
                <w:iCs/>
                <w:sz w:val="16"/>
                <w:szCs w:val="16"/>
              </w:rPr>
              <w:t>Djeca u organiziranom stanovanju: 12</w:t>
            </w:r>
          </w:p>
          <w:p w14:paraId="349C742E" w14:textId="77777777" w:rsidR="00100769" w:rsidRPr="00EE62DA" w:rsidRDefault="19B94B02" w:rsidP="00FC2E9C">
            <w:pPr>
              <w:spacing w:line="276" w:lineRule="auto"/>
              <w:rPr>
                <w:i/>
                <w:iCs/>
                <w:sz w:val="16"/>
                <w:szCs w:val="16"/>
              </w:rPr>
            </w:pPr>
            <w:r w:rsidRPr="477080F9">
              <w:rPr>
                <w:i/>
                <w:iCs/>
                <w:sz w:val="16"/>
                <w:szCs w:val="16"/>
              </w:rPr>
              <w:t>Djeca kod drugih pružatelja: 53</w:t>
            </w:r>
          </w:p>
          <w:p w14:paraId="7121D79C" w14:textId="77777777" w:rsidR="00100769" w:rsidRPr="00EE62DA" w:rsidRDefault="19B94B02" w:rsidP="00FC2E9C">
            <w:pPr>
              <w:spacing w:line="276" w:lineRule="auto"/>
              <w:rPr>
                <w:sz w:val="16"/>
                <w:szCs w:val="16"/>
              </w:rPr>
            </w:pPr>
            <w:r w:rsidRPr="477080F9">
              <w:rPr>
                <w:sz w:val="16"/>
                <w:szCs w:val="16"/>
              </w:rPr>
              <w:t>UKUPNO: 491</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595FC7" w14:textId="77777777" w:rsidR="00100769" w:rsidRPr="00134FFA" w:rsidRDefault="19B94B02" w:rsidP="00FC2E9C">
            <w:pPr>
              <w:spacing w:line="276" w:lineRule="auto"/>
              <w:jc w:val="center"/>
              <w:rPr>
                <w:sz w:val="16"/>
                <w:szCs w:val="16"/>
              </w:rPr>
            </w:pPr>
            <w:r w:rsidRPr="00134FFA">
              <w:rPr>
                <w:sz w:val="16"/>
                <w:szCs w:val="16"/>
              </w:rPr>
              <w:t>-132</w:t>
            </w:r>
          </w:p>
        </w:tc>
      </w:tr>
      <w:tr w:rsidR="00100769" w:rsidRPr="00EE62DA" w14:paraId="77CA188F"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8A2AF1" w14:textId="77777777" w:rsidR="00100769" w:rsidRPr="00EE62DA" w:rsidRDefault="19B94B02" w:rsidP="00FC2E9C">
            <w:pPr>
              <w:spacing w:line="276" w:lineRule="auto"/>
              <w:rPr>
                <w:sz w:val="16"/>
                <w:szCs w:val="16"/>
              </w:rPr>
            </w:pPr>
            <w:r w:rsidRPr="477080F9">
              <w:rPr>
                <w:sz w:val="16"/>
                <w:szCs w:val="16"/>
              </w:rPr>
              <w:t>Boravak</w:t>
            </w:r>
          </w:p>
          <w:p w14:paraId="7A9E1545" w14:textId="77777777" w:rsidR="00100769" w:rsidRPr="00EE62DA" w:rsidRDefault="19B94B02" w:rsidP="00FC2E9C">
            <w:pPr>
              <w:spacing w:line="276" w:lineRule="auto"/>
              <w:rPr>
                <w:sz w:val="16"/>
                <w:szCs w:val="16"/>
              </w:rPr>
            </w:pPr>
            <w:r w:rsidRPr="477080F9">
              <w:rPr>
                <w:sz w:val="16"/>
                <w:szCs w:val="16"/>
              </w:rPr>
              <w:t>17,5 % djece čija su prava prekršena</w:t>
            </w:r>
          </w:p>
          <w:p w14:paraId="1DA30156" w14:textId="77777777" w:rsidR="00100769" w:rsidRPr="00EE62DA" w:rsidRDefault="19B94B02" w:rsidP="00FC2E9C">
            <w:pPr>
              <w:spacing w:line="276" w:lineRule="auto"/>
              <w:rPr>
                <w:sz w:val="16"/>
                <w:szCs w:val="16"/>
              </w:rPr>
            </w:pPr>
            <w:r w:rsidRPr="477080F9">
              <w:rPr>
                <w:sz w:val="16"/>
                <w:szCs w:val="16"/>
              </w:rPr>
              <w:t>(Za djecu čiji roditelji imaju mjeru stručne pomoći ili intenzivne stručne pomoći u dobi od 7 do 14 g. gdje je 50 % djece motivirano za uslugu)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771118" w14:textId="77777777" w:rsidR="00100769" w:rsidRPr="00EE62DA" w:rsidRDefault="19B94B02" w:rsidP="00FC2E9C">
            <w:pPr>
              <w:spacing w:line="276" w:lineRule="auto"/>
              <w:jc w:val="center"/>
              <w:rPr>
                <w:sz w:val="16"/>
                <w:szCs w:val="16"/>
              </w:rPr>
            </w:pPr>
            <w:r w:rsidRPr="477080F9">
              <w:rPr>
                <w:sz w:val="16"/>
                <w:szCs w:val="16"/>
              </w:rPr>
              <w:t>456</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D778D2" w14:textId="77777777" w:rsidR="00100769" w:rsidRPr="00EE62DA" w:rsidRDefault="19B94B02" w:rsidP="00FC2E9C">
            <w:pPr>
              <w:spacing w:line="276" w:lineRule="auto"/>
              <w:jc w:val="center"/>
              <w:rPr>
                <w:sz w:val="16"/>
                <w:szCs w:val="16"/>
              </w:rPr>
            </w:pPr>
            <w:r w:rsidRPr="477080F9">
              <w:rPr>
                <w:sz w:val="16"/>
                <w:szCs w:val="16"/>
              </w:rPr>
              <w:t>109</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42E57C" w14:textId="77777777" w:rsidR="00100769" w:rsidRPr="00134FFA" w:rsidRDefault="19B94B02" w:rsidP="00FC2E9C">
            <w:pPr>
              <w:spacing w:line="276" w:lineRule="auto"/>
              <w:jc w:val="center"/>
              <w:rPr>
                <w:sz w:val="16"/>
                <w:szCs w:val="16"/>
              </w:rPr>
            </w:pPr>
            <w:r w:rsidRPr="00134FFA">
              <w:rPr>
                <w:sz w:val="16"/>
                <w:szCs w:val="16"/>
              </w:rPr>
              <w:t>-347</w:t>
            </w:r>
          </w:p>
        </w:tc>
      </w:tr>
      <w:tr w:rsidR="00D17626" w:rsidRPr="00EE62DA" w14:paraId="41EE7D19" w14:textId="77777777" w:rsidTr="00E22FDE">
        <w:trPr>
          <w:trHeight w:val="553"/>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1F1D29AD" w14:textId="77777777" w:rsidR="00D17626" w:rsidRPr="00EE62DA" w:rsidRDefault="7D59FD5B" w:rsidP="00FC2E9C">
            <w:pPr>
              <w:spacing w:line="276" w:lineRule="auto"/>
              <w:jc w:val="center"/>
              <w:rPr>
                <w:b/>
                <w:bCs/>
                <w:sz w:val="16"/>
                <w:szCs w:val="16"/>
              </w:rPr>
            </w:pPr>
            <w:r w:rsidRPr="477080F9">
              <w:rPr>
                <w:b/>
                <w:bCs/>
                <w:sz w:val="16"/>
                <w:szCs w:val="16"/>
              </w:rPr>
              <w:lastRenderedPageBreak/>
              <w:t>Broj građana u riziku u Gradu Zagrebu -  BROJ DJECE ČIJE JE MENTALNO ZDRAVLJE UGROŽENO:</w:t>
            </w:r>
          </w:p>
          <w:p w14:paraId="3CD491E9" w14:textId="77777777" w:rsidR="00D17626" w:rsidRPr="00EE62DA" w:rsidRDefault="7D59FD5B" w:rsidP="00FC2E9C">
            <w:pPr>
              <w:spacing w:line="276" w:lineRule="auto"/>
              <w:jc w:val="center"/>
              <w:rPr>
                <w:sz w:val="16"/>
                <w:szCs w:val="16"/>
              </w:rPr>
            </w:pPr>
            <w:r w:rsidRPr="477080F9">
              <w:rPr>
                <w:b/>
                <w:bCs/>
                <w:sz w:val="16"/>
                <w:szCs w:val="16"/>
              </w:rPr>
              <w:t>6.690</w:t>
            </w:r>
          </w:p>
        </w:tc>
      </w:tr>
      <w:tr w:rsidR="00D17626" w:rsidRPr="009A4120" w14:paraId="7FFA5048" w14:textId="77777777" w:rsidTr="00E22FDE">
        <w:trPr>
          <w:trHeight w:val="250"/>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7541FFAC" w14:textId="77777777" w:rsidR="00D17626" w:rsidRPr="00EE62DA" w:rsidRDefault="7D59FD5B" w:rsidP="00FC2E9C">
            <w:pPr>
              <w:spacing w:line="276" w:lineRule="auto"/>
              <w:jc w:val="center"/>
              <w:rPr>
                <w:sz w:val="16"/>
                <w:szCs w:val="16"/>
              </w:rPr>
            </w:pPr>
            <w:r w:rsidRPr="477080F9">
              <w:rPr>
                <w:sz w:val="16"/>
                <w:szCs w:val="16"/>
              </w:rPr>
              <w:t>SOCIJALNE USLUGE PREDVIĐENE ZAKONOM O SOCIJALNOJ SKRBI</w:t>
            </w:r>
          </w:p>
        </w:tc>
      </w:tr>
      <w:tr w:rsidR="00100769" w:rsidRPr="00134FFA" w14:paraId="61D59670" w14:textId="77777777" w:rsidTr="00E22FDE">
        <w:trPr>
          <w:trHeight w:val="1174"/>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E6E273" w14:textId="77777777" w:rsidR="00100769" w:rsidRPr="00EE62DA" w:rsidRDefault="19B94B02" w:rsidP="00FC2E9C">
            <w:pPr>
              <w:pStyle w:val="Odlomakpopisa"/>
              <w:numPr>
                <w:ilvl w:val="0"/>
                <w:numId w:val="8"/>
              </w:numPr>
              <w:spacing w:line="276" w:lineRule="auto"/>
              <w:rPr>
                <w:sz w:val="16"/>
                <w:szCs w:val="16"/>
              </w:rPr>
            </w:pPr>
            <w:r w:rsidRPr="477080F9">
              <w:rPr>
                <w:sz w:val="16"/>
                <w:szCs w:val="16"/>
              </w:rPr>
              <w:t>Savjetovanje (za sve kategorije djece i mladih)</w:t>
            </w:r>
          </w:p>
          <w:p w14:paraId="748A3F33" w14:textId="77777777" w:rsidR="00100769" w:rsidRPr="00EE62DA" w:rsidRDefault="19B94B02" w:rsidP="00FC2E9C">
            <w:pPr>
              <w:pStyle w:val="Odlomakpopisa"/>
              <w:numPr>
                <w:ilvl w:val="0"/>
                <w:numId w:val="8"/>
              </w:numPr>
              <w:spacing w:line="276" w:lineRule="auto"/>
              <w:rPr>
                <w:sz w:val="16"/>
                <w:szCs w:val="16"/>
              </w:rPr>
            </w:pPr>
            <w:r w:rsidRPr="477080F9">
              <w:rPr>
                <w:sz w:val="16"/>
                <w:szCs w:val="16"/>
              </w:rPr>
              <w:t xml:space="preserve">Psihosocijalno savjetovanje (za sve kategorije djece i mladih) </w:t>
            </w:r>
          </w:p>
          <w:p w14:paraId="76A7772B" w14:textId="77777777" w:rsidR="00100769" w:rsidRPr="00EE62DA" w:rsidRDefault="19B94B02" w:rsidP="00FC2E9C">
            <w:pPr>
              <w:pStyle w:val="Odlomakpopisa"/>
              <w:numPr>
                <w:ilvl w:val="0"/>
                <w:numId w:val="8"/>
              </w:numPr>
              <w:spacing w:line="276" w:lineRule="auto"/>
              <w:rPr>
                <w:sz w:val="16"/>
                <w:szCs w:val="16"/>
              </w:rPr>
            </w:pPr>
            <w:r w:rsidRPr="477080F9">
              <w:rPr>
                <w:sz w:val="16"/>
                <w:szCs w:val="16"/>
              </w:rPr>
              <w:t>Psihosocijalna podrška koju su ostvarila djeca (ne uključuje djecu s teškoćama u razvoju i djecu s problemima u ponašanju)</w:t>
            </w:r>
          </w:p>
          <w:p w14:paraId="11939F57" w14:textId="77777777" w:rsidR="00100769" w:rsidRPr="00EE62DA" w:rsidRDefault="19B94B02" w:rsidP="00FC2E9C">
            <w:pPr>
              <w:spacing w:line="276" w:lineRule="auto"/>
              <w:rPr>
                <w:sz w:val="16"/>
                <w:szCs w:val="16"/>
              </w:rPr>
            </w:pPr>
            <w:r w:rsidRPr="477080F9">
              <w:rPr>
                <w:sz w:val="16"/>
                <w:szCs w:val="16"/>
              </w:rPr>
              <w:t>70 % djece čije je mentalno zdravlje ugroženo ostvaruje ukupno navedene usluge koje se mogu zbrojiti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5483AD" w14:textId="77777777" w:rsidR="00100769" w:rsidRPr="00EE62DA" w:rsidRDefault="19B94B02" w:rsidP="00FC2E9C">
            <w:pPr>
              <w:spacing w:after="160" w:line="276" w:lineRule="auto"/>
              <w:jc w:val="center"/>
              <w:rPr>
                <w:sz w:val="16"/>
                <w:szCs w:val="16"/>
              </w:rPr>
            </w:pPr>
            <w:r w:rsidRPr="477080F9">
              <w:rPr>
                <w:sz w:val="16"/>
                <w:szCs w:val="16"/>
              </w:rPr>
              <w:t>4.683</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4C7118" w14:textId="77777777" w:rsidR="00100769" w:rsidRPr="00EE62DA" w:rsidRDefault="19B94B02" w:rsidP="00FC2E9C">
            <w:pPr>
              <w:spacing w:line="276" w:lineRule="auto"/>
              <w:rPr>
                <w:i/>
                <w:iCs/>
                <w:sz w:val="16"/>
                <w:szCs w:val="16"/>
              </w:rPr>
            </w:pPr>
            <w:r w:rsidRPr="477080F9">
              <w:rPr>
                <w:i/>
                <w:iCs/>
                <w:sz w:val="16"/>
                <w:szCs w:val="16"/>
              </w:rPr>
              <w:t>Savjetovanje: 1.713</w:t>
            </w:r>
          </w:p>
          <w:p w14:paraId="7F9B791C" w14:textId="77777777" w:rsidR="00100769" w:rsidRPr="00EE62DA" w:rsidRDefault="19B94B02" w:rsidP="00FC2E9C">
            <w:pPr>
              <w:spacing w:line="276" w:lineRule="auto"/>
              <w:rPr>
                <w:i/>
                <w:iCs/>
                <w:sz w:val="16"/>
                <w:szCs w:val="16"/>
              </w:rPr>
            </w:pPr>
            <w:r w:rsidRPr="477080F9">
              <w:rPr>
                <w:i/>
                <w:iCs/>
                <w:sz w:val="16"/>
                <w:szCs w:val="16"/>
              </w:rPr>
              <w:t>Psihosocijalno savjetovanje: 1.051</w:t>
            </w:r>
          </w:p>
          <w:p w14:paraId="0A822DBF" w14:textId="77777777" w:rsidR="00100769" w:rsidRPr="00EE62DA" w:rsidRDefault="19B94B02" w:rsidP="00FC2E9C">
            <w:pPr>
              <w:spacing w:after="160" w:line="276" w:lineRule="auto"/>
              <w:rPr>
                <w:i/>
                <w:iCs/>
                <w:sz w:val="16"/>
                <w:szCs w:val="16"/>
              </w:rPr>
            </w:pPr>
            <w:r w:rsidRPr="477080F9">
              <w:rPr>
                <w:i/>
                <w:iCs/>
                <w:sz w:val="16"/>
                <w:szCs w:val="16"/>
              </w:rPr>
              <w:t>Psihosocijalna podrška: 497</w:t>
            </w:r>
          </w:p>
          <w:p w14:paraId="3F21B48E" w14:textId="77777777" w:rsidR="00100769" w:rsidRPr="00EE62DA" w:rsidRDefault="19B94B02" w:rsidP="00FC2E9C">
            <w:pPr>
              <w:spacing w:after="160" w:line="276" w:lineRule="auto"/>
              <w:rPr>
                <w:sz w:val="16"/>
                <w:szCs w:val="16"/>
              </w:rPr>
            </w:pPr>
            <w:r w:rsidRPr="477080F9">
              <w:rPr>
                <w:sz w:val="16"/>
                <w:szCs w:val="16"/>
              </w:rPr>
              <w:t>UKUPNO: 3.261</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187FF5" w14:textId="77777777" w:rsidR="00100769" w:rsidRPr="00134FFA" w:rsidRDefault="19B94B02" w:rsidP="00FC2E9C">
            <w:pPr>
              <w:spacing w:after="160" w:line="276" w:lineRule="auto"/>
              <w:jc w:val="center"/>
              <w:rPr>
                <w:sz w:val="16"/>
                <w:szCs w:val="16"/>
              </w:rPr>
            </w:pPr>
            <w:r w:rsidRPr="00134FFA">
              <w:rPr>
                <w:sz w:val="16"/>
                <w:szCs w:val="16"/>
              </w:rPr>
              <w:t>-1422</w:t>
            </w:r>
          </w:p>
        </w:tc>
      </w:tr>
      <w:tr w:rsidR="00D17626" w:rsidRPr="009A4120" w14:paraId="5CF872BE" w14:textId="77777777" w:rsidTr="00E22FDE">
        <w:trPr>
          <w:trHeight w:val="261"/>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59F91FED" w14:textId="77777777" w:rsidR="00D17626" w:rsidRPr="00134FFA" w:rsidRDefault="7D59FD5B" w:rsidP="00FC2E9C">
            <w:pPr>
              <w:spacing w:line="276" w:lineRule="auto"/>
              <w:jc w:val="center"/>
              <w:rPr>
                <w:sz w:val="16"/>
                <w:szCs w:val="16"/>
              </w:rPr>
            </w:pPr>
            <w:r w:rsidRPr="00134FFA">
              <w:rPr>
                <w:sz w:val="16"/>
                <w:szCs w:val="16"/>
              </w:rPr>
              <w:t>DRUGE INOVATIVNE I PROJEKTNO FINANCIRANE USLUGE IZ SUSTAVA SOCIJALNE SKRBI</w:t>
            </w:r>
          </w:p>
          <w:p w14:paraId="454AADC0" w14:textId="77777777" w:rsidR="00D17626" w:rsidRPr="00134FFA" w:rsidRDefault="7D59FD5B" w:rsidP="00FC2E9C">
            <w:pPr>
              <w:spacing w:line="276" w:lineRule="auto"/>
              <w:jc w:val="center"/>
              <w:rPr>
                <w:sz w:val="16"/>
                <w:szCs w:val="16"/>
              </w:rPr>
            </w:pPr>
            <w:r w:rsidRPr="00134FFA">
              <w:rPr>
                <w:sz w:val="16"/>
                <w:szCs w:val="16"/>
              </w:rPr>
              <w:t>USLUGE KOJE SU OSIGURANE U ZDRAVSTVENOM SEKTORU</w:t>
            </w:r>
          </w:p>
        </w:tc>
      </w:tr>
      <w:tr w:rsidR="00100769" w:rsidRPr="00134FFA" w14:paraId="34C0D4B1"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56D49D" w14:textId="77777777" w:rsidR="00100769" w:rsidRPr="00EE62DA" w:rsidRDefault="19B94B02" w:rsidP="00FC2E9C">
            <w:pPr>
              <w:pStyle w:val="Odlomakpopisa"/>
              <w:numPr>
                <w:ilvl w:val="0"/>
                <w:numId w:val="8"/>
              </w:numPr>
              <w:spacing w:line="276" w:lineRule="auto"/>
              <w:rPr>
                <w:sz w:val="16"/>
                <w:szCs w:val="16"/>
              </w:rPr>
            </w:pPr>
            <w:r w:rsidRPr="477080F9">
              <w:rPr>
                <w:sz w:val="16"/>
                <w:szCs w:val="16"/>
              </w:rPr>
              <w:t xml:space="preserve">Psihoedukativni i preventivni programi za mlade: </w:t>
            </w:r>
          </w:p>
          <w:p w14:paraId="182772F7" w14:textId="77777777" w:rsidR="00100769" w:rsidRPr="00EE62DA" w:rsidRDefault="19B94B02" w:rsidP="00FC2E9C">
            <w:pPr>
              <w:pStyle w:val="Odlomakpopisa"/>
              <w:numPr>
                <w:ilvl w:val="0"/>
                <w:numId w:val="8"/>
              </w:numPr>
              <w:spacing w:line="276" w:lineRule="auto"/>
              <w:rPr>
                <w:sz w:val="16"/>
                <w:szCs w:val="16"/>
              </w:rPr>
            </w:pPr>
            <w:r w:rsidRPr="477080F9">
              <w:rPr>
                <w:sz w:val="16"/>
                <w:szCs w:val="16"/>
              </w:rPr>
              <w:t>Programi podrške i preventivni programi za mlade radi suzbijanja ovisnosti:</w:t>
            </w:r>
          </w:p>
          <w:p w14:paraId="3C721EBC" w14:textId="77777777" w:rsidR="00100769" w:rsidRPr="00EE62DA" w:rsidRDefault="19B94B02" w:rsidP="00FC2E9C">
            <w:pPr>
              <w:spacing w:line="276" w:lineRule="auto"/>
              <w:rPr>
                <w:sz w:val="16"/>
                <w:szCs w:val="16"/>
              </w:rPr>
            </w:pPr>
            <w:r w:rsidRPr="477080F9">
              <w:rPr>
                <w:sz w:val="16"/>
                <w:szCs w:val="16"/>
              </w:rPr>
              <w:t>250 % trenutnog broja djece čije je mentalno zdravlje ugroženo – ukupno za navedene programe</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11E433" w14:textId="77777777" w:rsidR="00100769" w:rsidRPr="00EE62DA" w:rsidRDefault="19B94B02" w:rsidP="00FC2E9C">
            <w:pPr>
              <w:spacing w:line="276" w:lineRule="auto"/>
              <w:jc w:val="center"/>
              <w:rPr>
                <w:sz w:val="16"/>
                <w:szCs w:val="16"/>
              </w:rPr>
            </w:pPr>
            <w:r w:rsidRPr="477080F9">
              <w:rPr>
                <w:sz w:val="16"/>
                <w:szCs w:val="16"/>
              </w:rPr>
              <w:t>16.725</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6C1A19" w14:textId="77777777" w:rsidR="00100769" w:rsidRPr="00EE62DA" w:rsidRDefault="00100769" w:rsidP="00FC2E9C">
            <w:pPr>
              <w:spacing w:line="276" w:lineRule="auto"/>
              <w:jc w:val="center"/>
              <w:rPr>
                <w:i/>
                <w:iCs/>
                <w:sz w:val="16"/>
                <w:szCs w:val="16"/>
              </w:rPr>
            </w:pPr>
          </w:p>
          <w:p w14:paraId="1C31F2F3" w14:textId="77777777" w:rsidR="00100769" w:rsidRPr="00EE62DA" w:rsidRDefault="19B94B02" w:rsidP="00FC2E9C">
            <w:pPr>
              <w:spacing w:line="276" w:lineRule="auto"/>
              <w:jc w:val="center"/>
              <w:rPr>
                <w:i/>
                <w:iCs/>
                <w:sz w:val="16"/>
                <w:szCs w:val="16"/>
              </w:rPr>
            </w:pPr>
            <w:r w:rsidRPr="477080F9">
              <w:rPr>
                <w:i/>
                <w:iCs/>
                <w:sz w:val="16"/>
                <w:szCs w:val="16"/>
              </w:rPr>
              <w:t>2.218</w:t>
            </w:r>
          </w:p>
          <w:p w14:paraId="4342064B" w14:textId="77777777" w:rsidR="00100769" w:rsidRPr="00EE62DA" w:rsidRDefault="00100769" w:rsidP="00FC2E9C">
            <w:pPr>
              <w:spacing w:line="276" w:lineRule="auto"/>
              <w:jc w:val="center"/>
              <w:rPr>
                <w:i/>
                <w:iCs/>
                <w:sz w:val="16"/>
                <w:szCs w:val="16"/>
              </w:rPr>
            </w:pPr>
          </w:p>
          <w:p w14:paraId="56F83B4E" w14:textId="77777777" w:rsidR="00100769" w:rsidRPr="00EE62DA" w:rsidRDefault="19B94B02" w:rsidP="00FC2E9C">
            <w:pPr>
              <w:spacing w:line="276" w:lineRule="auto"/>
              <w:jc w:val="center"/>
              <w:rPr>
                <w:sz w:val="16"/>
                <w:szCs w:val="16"/>
              </w:rPr>
            </w:pPr>
            <w:r w:rsidRPr="477080F9">
              <w:rPr>
                <w:i/>
                <w:iCs/>
                <w:sz w:val="16"/>
                <w:szCs w:val="16"/>
              </w:rPr>
              <w:t>143</w:t>
            </w:r>
          </w:p>
          <w:p w14:paraId="0C080F95" w14:textId="77777777" w:rsidR="00100769" w:rsidRPr="00EE62DA" w:rsidRDefault="00100769" w:rsidP="00FC2E9C">
            <w:pPr>
              <w:spacing w:line="276" w:lineRule="auto"/>
              <w:jc w:val="center"/>
              <w:rPr>
                <w:sz w:val="16"/>
                <w:szCs w:val="16"/>
              </w:rPr>
            </w:pPr>
          </w:p>
          <w:p w14:paraId="2C4A7E5A" w14:textId="77777777" w:rsidR="00100769" w:rsidRPr="00EE62DA" w:rsidRDefault="19B94B02" w:rsidP="00FC2E9C">
            <w:pPr>
              <w:spacing w:line="276" w:lineRule="auto"/>
              <w:jc w:val="center"/>
              <w:rPr>
                <w:sz w:val="16"/>
                <w:szCs w:val="16"/>
              </w:rPr>
            </w:pPr>
            <w:r w:rsidRPr="477080F9">
              <w:rPr>
                <w:sz w:val="16"/>
                <w:szCs w:val="16"/>
              </w:rPr>
              <w:t>UKUPNO: 2361</w:t>
            </w:r>
          </w:p>
          <w:p w14:paraId="40DE1784" w14:textId="77777777" w:rsidR="00100769" w:rsidRPr="00EE62DA" w:rsidRDefault="00100769" w:rsidP="00FC2E9C">
            <w:pPr>
              <w:spacing w:line="276" w:lineRule="auto"/>
              <w:jc w:val="center"/>
              <w:rPr>
                <w:sz w:val="16"/>
                <w:szCs w:val="16"/>
              </w:rPr>
            </w:pP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38EE1C" w14:textId="77777777" w:rsidR="00100769" w:rsidRPr="00134FFA" w:rsidRDefault="19B94B02" w:rsidP="00FC2E9C">
            <w:pPr>
              <w:spacing w:line="276" w:lineRule="auto"/>
              <w:jc w:val="center"/>
              <w:rPr>
                <w:sz w:val="16"/>
                <w:szCs w:val="16"/>
              </w:rPr>
            </w:pPr>
            <w:r w:rsidRPr="00134FFA">
              <w:rPr>
                <w:sz w:val="16"/>
                <w:szCs w:val="16"/>
              </w:rPr>
              <w:t>-11.862</w:t>
            </w:r>
          </w:p>
        </w:tc>
      </w:tr>
      <w:tr w:rsidR="00D17626" w:rsidRPr="00134FFA" w14:paraId="4171D747" w14:textId="77777777" w:rsidTr="00E22FDE">
        <w:trPr>
          <w:trHeight w:val="739"/>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64AC5BD2" w14:textId="77777777" w:rsidR="00D17626" w:rsidRPr="00134FFA" w:rsidRDefault="7D59FD5B" w:rsidP="00FC2E9C">
            <w:pPr>
              <w:spacing w:line="276" w:lineRule="auto"/>
              <w:jc w:val="center"/>
              <w:rPr>
                <w:b/>
                <w:bCs/>
                <w:sz w:val="16"/>
                <w:szCs w:val="16"/>
              </w:rPr>
            </w:pPr>
            <w:r w:rsidRPr="00134FFA">
              <w:rPr>
                <w:b/>
                <w:bCs/>
                <w:sz w:val="16"/>
                <w:szCs w:val="16"/>
              </w:rPr>
              <w:t>Broj građana u riziku u Gradu Zagrebu -  DJECA U RIZIKU OD SIROMAŠTVA I SOCIJALNE ISKLJUČENOSTI:</w:t>
            </w:r>
          </w:p>
          <w:p w14:paraId="434B791B" w14:textId="77777777" w:rsidR="00D17626" w:rsidRPr="00134FFA" w:rsidRDefault="7D59FD5B" w:rsidP="00FC2E9C">
            <w:pPr>
              <w:spacing w:line="276" w:lineRule="auto"/>
              <w:jc w:val="center"/>
              <w:rPr>
                <w:sz w:val="16"/>
                <w:szCs w:val="16"/>
              </w:rPr>
            </w:pPr>
            <w:r w:rsidRPr="00134FFA">
              <w:rPr>
                <w:b/>
                <w:bCs/>
                <w:sz w:val="16"/>
                <w:szCs w:val="16"/>
              </w:rPr>
              <w:t>12.332</w:t>
            </w:r>
          </w:p>
        </w:tc>
      </w:tr>
      <w:tr w:rsidR="00D17626" w:rsidRPr="009A4120" w14:paraId="441F2A21" w14:textId="77777777" w:rsidTr="00E22FDE">
        <w:trPr>
          <w:trHeight w:val="334"/>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475C89CC" w14:textId="77777777" w:rsidR="00D17626" w:rsidRPr="00134FFA" w:rsidRDefault="7D59FD5B" w:rsidP="00FC2E9C">
            <w:pPr>
              <w:spacing w:line="276" w:lineRule="auto"/>
              <w:jc w:val="center"/>
              <w:rPr>
                <w:sz w:val="16"/>
                <w:szCs w:val="16"/>
              </w:rPr>
            </w:pPr>
            <w:r w:rsidRPr="00134FFA">
              <w:rPr>
                <w:sz w:val="16"/>
                <w:szCs w:val="16"/>
              </w:rPr>
              <w:t>SOCIJALNE USLUGE PREDVIĐENE ZAKONOM O SOCIJALNOJ SKRBI</w:t>
            </w:r>
          </w:p>
        </w:tc>
      </w:tr>
      <w:tr w:rsidR="00100769" w:rsidRPr="00134FFA" w14:paraId="53C96513"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017B7" w14:textId="77777777" w:rsidR="00100769" w:rsidRPr="00EE62DA" w:rsidRDefault="19B94B02" w:rsidP="00FC2E9C">
            <w:pPr>
              <w:spacing w:line="276" w:lineRule="auto"/>
              <w:rPr>
                <w:sz w:val="16"/>
                <w:szCs w:val="16"/>
              </w:rPr>
            </w:pPr>
            <w:r w:rsidRPr="477080F9">
              <w:rPr>
                <w:sz w:val="16"/>
                <w:szCs w:val="16"/>
              </w:rPr>
              <w:t>Socijalno mentorstvo djetetu korisniku zajamčene minimalne naknade</w:t>
            </w:r>
          </w:p>
          <w:p w14:paraId="6ABABE9D" w14:textId="77777777" w:rsidR="00100769" w:rsidRPr="00EE62DA" w:rsidRDefault="19B94B02" w:rsidP="00FC2E9C">
            <w:pPr>
              <w:spacing w:line="276" w:lineRule="auto"/>
              <w:rPr>
                <w:sz w:val="16"/>
                <w:szCs w:val="16"/>
              </w:rPr>
            </w:pPr>
            <w:r w:rsidRPr="477080F9">
              <w:rPr>
                <w:sz w:val="16"/>
                <w:szCs w:val="16"/>
              </w:rPr>
              <w:t>10 % djece u riziku od siromaštva, a čije obitelji su primatelji ZMN-a.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2F860C" w14:textId="77777777" w:rsidR="00100769" w:rsidRPr="00EE62DA" w:rsidRDefault="19B94B02" w:rsidP="00FC2E9C">
            <w:pPr>
              <w:spacing w:line="276" w:lineRule="auto"/>
              <w:jc w:val="center"/>
              <w:rPr>
                <w:sz w:val="16"/>
                <w:szCs w:val="16"/>
              </w:rPr>
            </w:pPr>
            <w:r w:rsidRPr="477080F9">
              <w:rPr>
                <w:sz w:val="16"/>
                <w:szCs w:val="16"/>
              </w:rPr>
              <w:t>1.233</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363B3F" w14:textId="77777777" w:rsidR="00100769" w:rsidRPr="00EE62DA" w:rsidRDefault="19B94B02" w:rsidP="00FC2E9C">
            <w:pPr>
              <w:spacing w:line="276" w:lineRule="auto"/>
              <w:jc w:val="center"/>
              <w:rPr>
                <w:sz w:val="16"/>
                <w:szCs w:val="16"/>
              </w:rPr>
            </w:pPr>
            <w:r w:rsidRPr="477080F9">
              <w:rPr>
                <w:sz w:val="16"/>
                <w:szCs w:val="16"/>
              </w:rPr>
              <w:t>18</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8BC543" w14:textId="77777777" w:rsidR="00100769" w:rsidRPr="00134FFA" w:rsidRDefault="19B94B02" w:rsidP="00FC2E9C">
            <w:pPr>
              <w:spacing w:line="276" w:lineRule="auto"/>
              <w:jc w:val="center"/>
              <w:rPr>
                <w:sz w:val="16"/>
                <w:szCs w:val="16"/>
              </w:rPr>
            </w:pPr>
            <w:r w:rsidRPr="00134FFA">
              <w:rPr>
                <w:sz w:val="16"/>
                <w:szCs w:val="16"/>
              </w:rPr>
              <w:t>-1.215</w:t>
            </w:r>
          </w:p>
        </w:tc>
      </w:tr>
      <w:tr w:rsidR="00D17626" w:rsidRPr="00134FFA" w14:paraId="19226B61" w14:textId="77777777" w:rsidTr="00E22FDE">
        <w:trPr>
          <w:trHeight w:val="236"/>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70376B75" w14:textId="77777777" w:rsidR="00D17626" w:rsidRPr="00134FFA" w:rsidRDefault="7D59FD5B" w:rsidP="00FC2E9C">
            <w:pPr>
              <w:spacing w:line="276" w:lineRule="auto"/>
              <w:jc w:val="center"/>
              <w:rPr>
                <w:sz w:val="16"/>
                <w:szCs w:val="16"/>
              </w:rPr>
            </w:pPr>
            <w:r w:rsidRPr="00134FFA">
              <w:rPr>
                <w:sz w:val="16"/>
                <w:szCs w:val="16"/>
              </w:rPr>
              <w:t>DRUGE INOVATIVNE I PROJEKTNO FINANCIRANE USLUGE IZ SUSTAVA SOCIJALNE SKRBI</w:t>
            </w:r>
          </w:p>
        </w:tc>
      </w:tr>
      <w:tr w:rsidR="00100769" w:rsidRPr="00134FFA" w14:paraId="408FF3B0"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7E3616" w14:textId="77777777" w:rsidR="00100769" w:rsidRPr="00EE62DA" w:rsidRDefault="19B94B02" w:rsidP="00FC2E9C">
            <w:pPr>
              <w:spacing w:line="276" w:lineRule="auto"/>
              <w:rPr>
                <w:sz w:val="16"/>
                <w:szCs w:val="16"/>
              </w:rPr>
            </w:pPr>
            <w:r w:rsidRPr="477080F9">
              <w:rPr>
                <w:sz w:val="16"/>
                <w:szCs w:val="16"/>
              </w:rPr>
              <w:t>Info centar za mlade dostupan za barem</w:t>
            </w:r>
          </w:p>
          <w:p w14:paraId="7CEDDFA0" w14:textId="77777777" w:rsidR="00100769" w:rsidRPr="00EE62DA" w:rsidRDefault="19B94B02" w:rsidP="00FC2E9C">
            <w:pPr>
              <w:spacing w:line="276" w:lineRule="auto"/>
              <w:rPr>
                <w:sz w:val="16"/>
                <w:szCs w:val="16"/>
              </w:rPr>
            </w:pPr>
            <w:r w:rsidRPr="477080F9">
              <w:rPr>
                <w:sz w:val="16"/>
                <w:szCs w:val="16"/>
              </w:rPr>
              <w:t>50 % djece u riziku od siromaštva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A90412" w14:textId="77777777" w:rsidR="00100769" w:rsidRPr="00EE62DA" w:rsidRDefault="19B94B02" w:rsidP="00FC2E9C">
            <w:pPr>
              <w:spacing w:line="276" w:lineRule="auto"/>
              <w:jc w:val="center"/>
              <w:rPr>
                <w:sz w:val="16"/>
                <w:szCs w:val="16"/>
              </w:rPr>
            </w:pPr>
            <w:r w:rsidRPr="477080F9">
              <w:rPr>
                <w:sz w:val="16"/>
                <w:szCs w:val="16"/>
              </w:rPr>
              <w:t>6.166</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0E05A0" w14:textId="77777777" w:rsidR="00100769" w:rsidRPr="00EE62DA" w:rsidRDefault="19B94B02" w:rsidP="00FC2E9C">
            <w:pPr>
              <w:spacing w:line="276" w:lineRule="auto"/>
              <w:jc w:val="center"/>
              <w:rPr>
                <w:sz w:val="16"/>
                <w:szCs w:val="16"/>
              </w:rPr>
            </w:pPr>
            <w:r w:rsidRPr="477080F9">
              <w:rPr>
                <w:sz w:val="16"/>
                <w:szCs w:val="16"/>
              </w:rPr>
              <w:t>113</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FA91DC" w14:textId="77777777" w:rsidR="00100769" w:rsidRPr="00134FFA" w:rsidRDefault="19B94B02" w:rsidP="00FC2E9C">
            <w:pPr>
              <w:spacing w:line="276" w:lineRule="auto"/>
              <w:jc w:val="center"/>
              <w:rPr>
                <w:sz w:val="16"/>
                <w:szCs w:val="16"/>
              </w:rPr>
            </w:pPr>
            <w:r w:rsidRPr="00134FFA">
              <w:rPr>
                <w:sz w:val="16"/>
                <w:szCs w:val="16"/>
              </w:rPr>
              <w:t>-6.053</w:t>
            </w:r>
          </w:p>
        </w:tc>
      </w:tr>
      <w:tr w:rsidR="00100769" w:rsidRPr="00134FFA" w14:paraId="785FDC0C"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8488B7" w14:textId="77777777" w:rsidR="00100769" w:rsidRPr="00EE62DA" w:rsidRDefault="19B94B02" w:rsidP="00FC2E9C">
            <w:pPr>
              <w:spacing w:line="276" w:lineRule="auto"/>
              <w:rPr>
                <w:sz w:val="16"/>
                <w:szCs w:val="16"/>
              </w:rPr>
            </w:pPr>
            <w:r w:rsidRPr="477080F9">
              <w:rPr>
                <w:sz w:val="16"/>
                <w:szCs w:val="16"/>
              </w:rPr>
              <w:t>Socijalizacijske i razvojne aktivnosti za djecu</w:t>
            </w:r>
          </w:p>
          <w:p w14:paraId="107DD642" w14:textId="77777777" w:rsidR="00100769" w:rsidRPr="00EE62DA" w:rsidRDefault="19B94B02" w:rsidP="00FC2E9C">
            <w:pPr>
              <w:spacing w:line="276" w:lineRule="auto"/>
              <w:rPr>
                <w:sz w:val="16"/>
                <w:szCs w:val="16"/>
              </w:rPr>
            </w:pPr>
            <w:r w:rsidRPr="477080F9">
              <w:rPr>
                <w:sz w:val="16"/>
                <w:szCs w:val="16"/>
              </w:rPr>
              <w:t>27 % djece u riziku od siromaštva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916C88" w14:textId="5488C2AE" w:rsidR="00100769" w:rsidRPr="00EE62DA" w:rsidRDefault="19B94B02" w:rsidP="00FC2E9C">
            <w:pPr>
              <w:spacing w:line="276" w:lineRule="auto"/>
              <w:jc w:val="center"/>
              <w:rPr>
                <w:sz w:val="16"/>
                <w:szCs w:val="16"/>
              </w:rPr>
            </w:pPr>
            <w:r w:rsidRPr="477080F9">
              <w:rPr>
                <w:sz w:val="16"/>
                <w:szCs w:val="16"/>
              </w:rPr>
              <w:t>3.330</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FD6CFB" w14:textId="77777777" w:rsidR="00100769" w:rsidRPr="00EE62DA" w:rsidRDefault="19B94B02" w:rsidP="00FC2E9C">
            <w:pPr>
              <w:spacing w:line="276" w:lineRule="auto"/>
              <w:jc w:val="center"/>
              <w:rPr>
                <w:sz w:val="16"/>
                <w:szCs w:val="16"/>
              </w:rPr>
            </w:pPr>
            <w:r w:rsidRPr="477080F9">
              <w:rPr>
                <w:sz w:val="16"/>
                <w:szCs w:val="16"/>
              </w:rPr>
              <w:t>824</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4AAF47" w14:textId="5403CF01" w:rsidR="00100769" w:rsidRPr="00134FFA" w:rsidRDefault="19B94B02" w:rsidP="00FC2E9C">
            <w:pPr>
              <w:spacing w:line="276" w:lineRule="auto"/>
              <w:jc w:val="center"/>
              <w:rPr>
                <w:sz w:val="16"/>
                <w:szCs w:val="16"/>
              </w:rPr>
            </w:pPr>
            <w:r w:rsidRPr="00134FFA">
              <w:rPr>
                <w:sz w:val="16"/>
                <w:szCs w:val="16"/>
              </w:rPr>
              <w:t>-2.506</w:t>
            </w:r>
          </w:p>
        </w:tc>
      </w:tr>
      <w:tr w:rsidR="00100769" w:rsidRPr="00134FFA" w14:paraId="62E7884C"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89C095" w14:textId="77777777" w:rsidR="00100769" w:rsidRPr="00EE62DA" w:rsidRDefault="19B94B02" w:rsidP="00FC2E9C">
            <w:pPr>
              <w:spacing w:line="276" w:lineRule="auto"/>
              <w:rPr>
                <w:sz w:val="16"/>
                <w:szCs w:val="16"/>
              </w:rPr>
            </w:pPr>
            <w:r w:rsidRPr="477080F9">
              <w:rPr>
                <w:sz w:val="16"/>
                <w:szCs w:val="16"/>
              </w:rPr>
              <w:t>Pomoć i podrška u obrazovanju za djecu u riziku od siromaštva</w:t>
            </w:r>
          </w:p>
          <w:p w14:paraId="0FADD04D" w14:textId="77777777" w:rsidR="00100769" w:rsidRPr="00EE62DA" w:rsidRDefault="19B94B02" w:rsidP="00FC2E9C">
            <w:pPr>
              <w:spacing w:line="276" w:lineRule="auto"/>
              <w:rPr>
                <w:sz w:val="16"/>
                <w:szCs w:val="16"/>
              </w:rPr>
            </w:pPr>
            <w:r w:rsidRPr="477080F9">
              <w:rPr>
                <w:sz w:val="16"/>
                <w:szCs w:val="16"/>
              </w:rPr>
              <w:t>40 % djece u riziku od siromaštva</w:t>
            </w:r>
          </w:p>
          <w:p w14:paraId="1A1CC7FB" w14:textId="40EBBE1D" w:rsidR="00100769" w:rsidRPr="00EE62DA" w:rsidRDefault="19B94B02" w:rsidP="00FC2E9C">
            <w:pPr>
              <w:spacing w:line="276" w:lineRule="auto"/>
              <w:rPr>
                <w:sz w:val="16"/>
                <w:szCs w:val="16"/>
              </w:rPr>
            </w:pPr>
            <w:r w:rsidRPr="477080F9">
              <w:rPr>
                <w:sz w:val="16"/>
                <w:szCs w:val="16"/>
              </w:rPr>
              <w:t>(64 447 djece u OŠ je u riziku od siromaštva što je 8,7 % sve djece u dobi 0 – 19 godina, s time da je stopa međugeneracijskog prijenosa 30 % (Istraživanje OBRIRK)</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30AFE3" w14:textId="1DA16747" w:rsidR="00100769" w:rsidRPr="00EE62DA" w:rsidRDefault="19B94B02" w:rsidP="00FC2E9C">
            <w:pPr>
              <w:spacing w:line="276" w:lineRule="auto"/>
              <w:jc w:val="center"/>
              <w:rPr>
                <w:sz w:val="16"/>
                <w:szCs w:val="16"/>
              </w:rPr>
            </w:pPr>
            <w:r w:rsidRPr="477080F9">
              <w:rPr>
                <w:sz w:val="16"/>
                <w:szCs w:val="16"/>
              </w:rPr>
              <w:t>4.933</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D89126" w14:textId="77777777" w:rsidR="00100769" w:rsidRPr="00EE62DA" w:rsidRDefault="19B94B02" w:rsidP="00FC2E9C">
            <w:pPr>
              <w:spacing w:line="276" w:lineRule="auto"/>
              <w:jc w:val="center"/>
              <w:rPr>
                <w:sz w:val="16"/>
                <w:szCs w:val="16"/>
              </w:rPr>
            </w:pPr>
            <w:r w:rsidRPr="477080F9">
              <w:rPr>
                <w:sz w:val="16"/>
                <w:szCs w:val="16"/>
              </w:rPr>
              <w:t>380</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45380C" w14:textId="31294CC1" w:rsidR="00100769" w:rsidRPr="00134FFA" w:rsidRDefault="19B94B02" w:rsidP="00FC2E9C">
            <w:pPr>
              <w:spacing w:line="276" w:lineRule="auto"/>
              <w:jc w:val="center"/>
              <w:rPr>
                <w:sz w:val="16"/>
                <w:szCs w:val="16"/>
              </w:rPr>
            </w:pPr>
            <w:r w:rsidRPr="00134FFA">
              <w:rPr>
                <w:sz w:val="16"/>
                <w:szCs w:val="16"/>
              </w:rPr>
              <w:t>-4.553</w:t>
            </w:r>
          </w:p>
        </w:tc>
      </w:tr>
      <w:tr w:rsidR="00100769" w:rsidRPr="00134FFA" w14:paraId="0C859184"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64BD33" w14:textId="77777777" w:rsidR="00100769" w:rsidRPr="00EE62DA" w:rsidRDefault="19B94B02" w:rsidP="00FC2E9C">
            <w:pPr>
              <w:spacing w:line="276" w:lineRule="auto"/>
              <w:rPr>
                <w:sz w:val="16"/>
                <w:szCs w:val="16"/>
              </w:rPr>
            </w:pPr>
            <w:r w:rsidRPr="477080F9">
              <w:rPr>
                <w:sz w:val="16"/>
                <w:szCs w:val="16"/>
              </w:rPr>
              <w:t xml:space="preserve">Međusektorski program rane prevencije siromaštva i integrirana podrška djetetu u siromaštvu </w:t>
            </w:r>
          </w:p>
          <w:p w14:paraId="1EBB3575" w14:textId="77777777" w:rsidR="00100769" w:rsidRPr="00EE62DA" w:rsidRDefault="19B94B02" w:rsidP="00FC2E9C">
            <w:pPr>
              <w:spacing w:line="276" w:lineRule="auto"/>
              <w:rPr>
                <w:sz w:val="16"/>
                <w:szCs w:val="16"/>
              </w:rPr>
            </w:pPr>
            <w:r w:rsidRPr="477080F9">
              <w:rPr>
                <w:sz w:val="16"/>
                <w:szCs w:val="16"/>
              </w:rPr>
              <w:t>7 % djece u riziku od siromaštva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FE7A83" w14:textId="77777777" w:rsidR="00100769" w:rsidRPr="00EE62DA" w:rsidRDefault="19B94B02" w:rsidP="00FC2E9C">
            <w:pPr>
              <w:spacing w:line="276" w:lineRule="auto"/>
              <w:jc w:val="center"/>
              <w:rPr>
                <w:sz w:val="16"/>
                <w:szCs w:val="16"/>
              </w:rPr>
            </w:pPr>
            <w:r w:rsidRPr="477080F9">
              <w:rPr>
                <w:sz w:val="16"/>
                <w:szCs w:val="16"/>
              </w:rPr>
              <w:t>863</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AE9F1F" w14:textId="77777777" w:rsidR="00100769" w:rsidRPr="00EE62DA" w:rsidRDefault="19B94B02" w:rsidP="00FC2E9C">
            <w:pPr>
              <w:spacing w:line="276" w:lineRule="auto"/>
              <w:jc w:val="center"/>
              <w:rPr>
                <w:sz w:val="16"/>
                <w:szCs w:val="16"/>
              </w:rPr>
            </w:pPr>
            <w:r w:rsidRPr="477080F9">
              <w:rPr>
                <w:sz w:val="16"/>
                <w:szCs w:val="16"/>
              </w:rPr>
              <w:t>115</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1B568E" w14:textId="77777777" w:rsidR="00100769" w:rsidRPr="00134FFA" w:rsidRDefault="19B94B02" w:rsidP="00FC2E9C">
            <w:pPr>
              <w:spacing w:line="276" w:lineRule="auto"/>
              <w:jc w:val="center"/>
              <w:rPr>
                <w:sz w:val="16"/>
                <w:szCs w:val="16"/>
              </w:rPr>
            </w:pPr>
            <w:r w:rsidRPr="00134FFA">
              <w:rPr>
                <w:sz w:val="16"/>
                <w:szCs w:val="16"/>
              </w:rPr>
              <w:t>-748</w:t>
            </w:r>
          </w:p>
        </w:tc>
      </w:tr>
      <w:tr w:rsidR="00D17626" w:rsidRPr="00EE62DA" w14:paraId="2428E8D0" w14:textId="77777777" w:rsidTr="00E22FDE">
        <w:trPr>
          <w:trHeight w:val="476"/>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7B2C3D55" w14:textId="77777777" w:rsidR="00D17626" w:rsidRPr="00EE62DA" w:rsidRDefault="7D59FD5B" w:rsidP="00FC2E9C">
            <w:pPr>
              <w:spacing w:line="276" w:lineRule="auto"/>
              <w:jc w:val="center"/>
              <w:rPr>
                <w:b/>
                <w:bCs/>
                <w:sz w:val="16"/>
                <w:szCs w:val="16"/>
              </w:rPr>
            </w:pPr>
            <w:r w:rsidRPr="477080F9">
              <w:rPr>
                <w:b/>
                <w:bCs/>
                <w:sz w:val="16"/>
                <w:szCs w:val="16"/>
              </w:rPr>
              <w:t>Broj građana u riziku u Gradu Zagrebu -  DJECA I MLADI S PROBLEMIMA U PONAŠANJU:</w:t>
            </w:r>
          </w:p>
          <w:p w14:paraId="6B39D18C" w14:textId="77777777" w:rsidR="00D17626" w:rsidRPr="00EE62DA" w:rsidRDefault="7D59FD5B" w:rsidP="00FC2E9C">
            <w:pPr>
              <w:spacing w:line="276" w:lineRule="auto"/>
              <w:jc w:val="center"/>
              <w:rPr>
                <w:sz w:val="16"/>
                <w:szCs w:val="16"/>
              </w:rPr>
            </w:pPr>
            <w:r w:rsidRPr="477080F9">
              <w:rPr>
                <w:b/>
                <w:bCs/>
                <w:sz w:val="16"/>
                <w:szCs w:val="16"/>
              </w:rPr>
              <w:t>1.907</w:t>
            </w:r>
          </w:p>
        </w:tc>
      </w:tr>
      <w:tr w:rsidR="00D17626" w:rsidRPr="009A4120" w14:paraId="2FF99437" w14:textId="77777777" w:rsidTr="00E22FDE">
        <w:trPr>
          <w:trHeight w:val="255"/>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50783E44" w14:textId="77777777" w:rsidR="00D17626" w:rsidRPr="00EE62DA" w:rsidRDefault="7D59FD5B" w:rsidP="00FC2E9C">
            <w:pPr>
              <w:spacing w:line="276" w:lineRule="auto"/>
              <w:jc w:val="center"/>
              <w:rPr>
                <w:sz w:val="16"/>
                <w:szCs w:val="16"/>
              </w:rPr>
            </w:pPr>
            <w:r w:rsidRPr="477080F9">
              <w:rPr>
                <w:sz w:val="16"/>
                <w:szCs w:val="16"/>
              </w:rPr>
              <w:t>SOCIJALNE USLUGE PREDVIĐENE ZAKONOM O SOCIJALNOJ SKRBI</w:t>
            </w:r>
          </w:p>
        </w:tc>
      </w:tr>
      <w:tr w:rsidR="00100769" w:rsidRPr="00EE62DA" w14:paraId="25282EA2"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B7CFD5" w14:textId="77777777" w:rsidR="00100769" w:rsidRPr="00EE62DA" w:rsidRDefault="19B94B02" w:rsidP="00FC2E9C">
            <w:pPr>
              <w:spacing w:line="276" w:lineRule="auto"/>
              <w:rPr>
                <w:sz w:val="16"/>
                <w:szCs w:val="16"/>
              </w:rPr>
            </w:pPr>
            <w:r w:rsidRPr="477080F9">
              <w:rPr>
                <w:sz w:val="16"/>
                <w:szCs w:val="16"/>
              </w:rPr>
              <w:t>Smještaj ili organizirano stanovanje (krizni, radi provedbe psihosocijalnog tretmana ili drugi oblik smještaja): 6 % djece s problemima u ponašanju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ACEDA7" w14:textId="77777777" w:rsidR="00100769" w:rsidRPr="00EE62DA" w:rsidRDefault="19B94B02" w:rsidP="00FC2E9C">
            <w:pPr>
              <w:spacing w:line="276" w:lineRule="auto"/>
              <w:jc w:val="center"/>
              <w:rPr>
                <w:sz w:val="16"/>
                <w:szCs w:val="16"/>
              </w:rPr>
            </w:pPr>
            <w:r w:rsidRPr="477080F9">
              <w:rPr>
                <w:sz w:val="16"/>
                <w:szCs w:val="16"/>
              </w:rPr>
              <w:t>114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260041" w14:textId="77777777" w:rsidR="00100769" w:rsidRPr="00EE62DA" w:rsidRDefault="19B94B02" w:rsidP="00FC2E9C">
            <w:pPr>
              <w:spacing w:after="11" w:line="276" w:lineRule="auto"/>
              <w:rPr>
                <w:i/>
                <w:iCs/>
                <w:sz w:val="16"/>
                <w:szCs w:val="16"/>
              </w:rPr>
            </w:pPr>
            <w:r w:rsidRPr="477080F9">
              <w:rPr>
                <w:i/>
                <w:iCs/>
                <w:sz w:val="16"/>
                <w:szCs w:val="16"/>
              </w:rPr>
              <w:t>Djeca u domu: 48</w:t>
            </w:r>
          </w:p>
          <w:p w14:paraId="57E47642" w14:textId="77777777" w:rsidR="00100769" w:rsidRPr="00EE62DA" w:rsidRDefault="19B94B02" w:rsidP="00FC2E9C">
            <w:pPr>
              <w:spacing w:line="276" w:lineRule="auto"/>
              <w:rPr>
                <w:i/>
                <w:iCs/>
                <w:sz w:val="16"/>
                <w:szCs w:val="16"/>
              </w:rPr>
            </w:pPr>
            <w:r w:rsidRPr="477080F9">
              <w:rPr>
                <w:i/>
                <w:iCs/>
                <w:sz w:val="16"/>
                <w:szCs w:val="16"/>
              </w:rPr>
              <w:t>Djeca u udomiteljskoj obitelji: 2</w:t>
            </w:r>
          </w:p>
          <w:p w14:paraId="7299A81A" w14:textId="77777777" w:rsidR="00100769" w:rsidRPr="00EE62DA" w:rsidRDefault="19B94B02" w:rsidP="00FC2E9C">
            <w:pPr>
              <w:spacing w:line="276" w:lineRule="auto"/>
              <w:rPr>
                <w:i/>
                <w:iCs/>
                <w:sz w:val="16"/>
                <w:szCs w:val="16"/>
              </w:rPr>
            </w:pPr>
            <w:r w:rsidRPr="477080F9">
              <w:rPr>
                <w:i/>
                <w:iCs/>
                <w:sz w:val="16"/>
                <w:szCs w:val="16"/>
              </w:rPr>
              <w:lastRenderedPageBreak/>
              <w:t>Djeca u organiziranom stanovanju: 26</w:t>
            </w:r>
          </w:p>
          <w:p w14:paraId="0BD2DD64" w14:textId="77777777" w:rsidR="00100769" w:rsidRPr="00EE62DA" w:rsidRDefault="19B94B02" w:rsidP="00FC2E9C">
            <w:pPr>
              <w:spacing w:line="276" w:lineRule="auto"/>
              <w:rPr>
                <w:i/>
                <w:iCs/>
                <w:sz w:val="16"/>
                <w:szCs w:val="16"/>
              </w:rPr>
            </w:pPr>
            <w:r w:rsidRPr="477080F9">
              <w:rPr>
                <w:i/>
                <w:iCs/>
                <w:sz w:val="16"/>
                <w:szCs w:val="16"/>
              </w:rPr>
              <w:t>Djeca kod drugih pružatelja: 0</w:t>
            </w:r>
          </w:p>
          <w:p w14:paraId="30A55A7F" w14:textId="77777777" w:rsidR="00100769" w:rsidRPr="00EE62DA" w:rsidRDefault="00100769" w:rsidP="00FC2E9C">
            <w:pPr>
              <w:spacing w:line="276" w:lineRule="auto"/>
              <w:rPr>
                <w:i/>
                <w:iCs/>
                <w:sz w:val="16"/>
                <w:szCs w:val="16"/>
              </w:rPr>
            </w:pPr>
          </w:p>
          <w:p w14:paraId="33840731" w14:textId="77777777" w:rsidR="00100769" w:rsidRPr="00EE62DA" w:rsidRDefault="19B94B02" w:rsidP="00FC2E9C">
            <w:pPr>
              <w:spacing w:line="276" w:lineRule="auto"/>
              <w:rPr>
                <w:sz w:val="16"/>
                <w:szCs w:val="16"/>
              </w:rPr>
            </w:pPr>
            <w:r w:rsidRPr="477080F9">
              <w:rPr>
                <w:sz w:val="16"/>
                <w:szCs w:val="16"/>
              </w:rPr>
              <w:t>UKUPNO: 118</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14AFAD" w14:textId="77777777" w:rsidR="00100769" w:rsidRPr="00EE62DA" w:rsidRDefault="19B94B02" w:rsidP="00FC2E9C">
            <w:pPr>
              <w:spacing w:line="276" w:lineRule="auto"/>
              <w:jc w:val="center"/>
              <w:rPr>
                <w:sz w:val="16"/>
                <w:szCs w:val="16"/>
              </w:rPr>
            </w:pPr>
            <w:r w:rsidRPr="477080F9">
              <w:rPr>
                <w:sz w:val="16"/>
                <w:szCs w:val="16"/>
              </w:rPr>
              <w:lastRenderedPageBreak/>
              <w:t>4</w:t>
            </w:r>
          </w:p>
        </w:tc>
      </w:tr>
      <w:tr w:rsidR="00100769" w:rsidRPr="00EE62DA" w14:paraId="70D24F6E"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91B799" w14:textId="77777777" w:rsidR="00100769" w:rsidRPr="00EE62DA" w:rsidRDefault="19B94B02" w:rsidP="00FC2E9C">
            <w:pPr>
              <w:spacing w:line="276" w:lineRule="auto"/>
              <w:rPr>
                <w:sz w:val="16"/>
                <w:szCs w:val="16"/>
              </w:rPr>
            </w:pPr>
            <w:r w:rsidRPr="477080F9">
              <w:rPr>
                <w:sz w:val="16"/>
                <w:szCs w:val="16"/>
              </w:rPr>
              <w:lastRenderedPageBreak/>
              <w:t>Boravak</w:t>
            </w:r>
          </w:p>
          <w:p w14:paraId="1E3D2BA5" w14:textId="77777777" w:rsidR="00100769" w:rsidRPr="00EE62DA" w:rsidRDefault="19B94B02" w:rsidP="00FC2E9C">
            <w:pPr>
              <w:spacing w:line="276" w:lineRule="auto"/>
              <w:rPr>
                <w:sz w:val="16"/>
                <w:szCs w:val="16"/>
              </w:rPr>
            </w:pPr>
            <w:r w:rsidRPr="477080F9">
              <w:rPr>
                <w:sz w:val="16"/>
                <w:szCs w:val="16"/>
              </w:rPr>
              <w:t>30 % sve djece i mladih s problemima u ponašanju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C02239" w14:textId="77777777" w:rsidR="00100769" w:rsidRPr="00EE62DA" w:rsidRDefault="19B94B02" w:rsidP="00FC2E9C">
            <w:pPr>
              <w:spacing w:line="276" w:lineRule="auto"/>
              <w:jc w:val="center"/>
              <w:rPr>
                <w:sz w:val="16"/>
                <w:szCs w:val="16"/>
              </w:rPr>
            </w:pPr>
            <w:r w:rsidRPr="477080F9">
              <w:rPr>
                <w:sz w:val="16"/>
                <w:szCs w:val="16"/>
              </w:rPr>
              <w:t>572</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EDB0EA" w14:textId="77777777" w:rsidR="00100769" w:rsidRPr="00EE62DA" w:rsidRDefault="19B94B02" w:rsidP="00FC2E9C">
            <w:pPr>
              <w:spacing w:line="276" w:lineRule="auto"/>
              <w:jc w:val="center"/>
              <w:rPr>
                <w:sz w:val="16"/>
                <w:szCs w:val="16"/>
              </w:rPr>
            </w:pPr>
            <w:r w:rsidRPr="477080F9">
              <w:rPr>
                <w:sz w:val="16"/>
                <w:szCs w:val="16"/>
              </w:rPr>
              <w:t>280</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A8AA12" w14:textId="77777777" w:rsidR="00100769" w:rsidRPr="00134FFA" w:rsidRDefault="19B94B02" w:rsidP="00FC2E9C">
            <w:pPr>
              <w:spacing w:line="276" w:lineRule="auto"/>
              <w:jc w:val="center"/>
              <w:rPr>
                <w:sz w:val="16"/>
                <w:szCs w:val="16"/>
              </w:rPr>
            </w:pPr>
            <w:r w:rsidRPr="00134FFA">
              <w:rPr>
                <w:sz w:val="16"/>
                <w:szCs w:val="16"/>
              </w:rPr>
              <w:t>-292</w:t>
            </w:r>
          </w:p>
        </w:tc>
      </w:tr>
      <w:tr w:rsidR="00100769" w:rsidRPr="00EE62DA" w14:paraId="2F0A520C"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E15D6" w14:textId="77777777" w:rsidR="00100769" w:rsidRPr="00EE62DA" w:rsidRDefault="19B94B02" w:rsidP="00FC2E9C">
            <w:pPr>
              <w:spacing w:line="276" w:lineRule="auto"/>
              <w:rPr>
                <w:sz w:val="16"/>
                <w:szCs w:val="16"/>
              </w:rPr>
            </w:pPr>
            <w:r w:rsidRPr="477080F9">
              <w:rPr>
                <w:sz w:val="16"/>
                <w:szCs w:val="16"/>
              </w:rPr>
              <w:t>Psihosocijalna podrška (specifično za djecu i mlade s PUP-om radi provedbe psihosocijalnog tretmana)</w:t>
            </w:r>
          </w:p>
          <w:p w14:paraId="1BD89BB8" w14:textId="77777777" w:rsidR="00100769" w:rsidRPr="00EE62DA" w:rsidRDefault="19B94B02" w:rsidP="00FC2E9C">
            <w:pPr>
              <w:spacing w:line="276" w:lineRule="auto"/>
              <w:rPr>
                <w:sz w:val="16"/>
                <w:szCs w:val="16"/>
              </w:rPr>
            </w:pPr>
            <w:r w:rsidRPr="477080F9">
              <w:rPr>
                <w:sz w:val="16"/>
                <w:szCs w:val="16"/>
              </w:rPr>
              <w:t>20 % sve djece i mladih s problemima u ponašanju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DAA7AD" w14:textId="77777777" w:rsidR="00100769" w:rsidRPr="00EE62DA" w:rsidRDefault="19B94B02" w:rsidP="00FC2E9C">
            <w:pPr>
              <w:spacing w:line="276" w:lineRule="auto"/>
              <w:jc w:val="center"/>
              <w:rPr>
                <w:sz w:val="16"/>
                <w:szCs w:val="16"/>
              </w:rPr>
            </w:pPr>
            <w:r w:rsidRPr="477080F9">
              <w:rPr>
                <w:sz w:val="16"/>
                <w:szCs w:val="16"/>
              </w:rPr>
              <w:t>381</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5F7CC6" w14:textId="77777777" w:rsidR="00100769" w:rsidRPr="00EE62DA" w:rsidRDefault="19B94B02" w:rsidP="00FC2E9C">
            <w:pPr>
              <w:spacing w:line="276" w:lineRule="auto"/>
              <w:jc w:val="center"/>
              <w:rPr>
                <w:sz w:val="16"/>
                <w:szCs w:val="16"/>
              </w:rPr>
            </w:pPr>
            <w:r w:rsidRPr="477080F9">
              <w:rPr>
                <w:sz w:val="16"/>
                <w:szCs w:val="16"/>
              </w:rPr>
              <w:t>502</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42AB79" w14:textId="77777777" w:rsidR="00100769" w:rsidRPr="00134FFA" w:rsidRDefault="19B94B02" w:rsidP="00FC2E9C">
            <w:pPr>
              <w:spacing w:line="276" w:lineRule="auto"/>
              <w:jc w:val="center"/>
              <w:rPr>
                <w:sz w:val="16"/>
                <w:szCs w:val="16"/>
              </w:rPr>
            </w:pPr>
            <w:r w:rsidRPr="00134FFA">
              <w:rPr>
                <w:sz w:val="16"/>
                <w:szCs w:val="16"/>
              </w:rPr>
              <w:t>121</w:t>
            </w:r>
          </w:p>
        </w:tc>
      </w:tr>
      <w:tr w:rsidR="00D17626" w:rsidRPr="00EE62DA" w14:paraId="57F42318" w14:textId="77777777" w:rsidTr="00E22FDE">
        <w:trPr>
          <w:trHeight w:val="297"/>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39FA71FF" w14:textId="77777777" w:rsidR="00D17626" w:rsidRPr="00134FFA" w:rsidRDefault="7D59FD5B" w:rsidP="00FC2E9C">
            <w:pPr>
              <w:spacing w:line="276" w:lineRule="auto"/>
              <w:jc w:val="center"/>
              <w:rPr>
                <w:sz w:val="16"/>
                <w:szCs w:val="16"/>
              </w:rPr>
            </w:pPr>
            <w:r w:rsidRPr="00134FFA">
              <w:rPr>
                <w:sz w:val="16"/>
                <w:szCs w:val="16"/>
              </w:rPr>
              <w:t>DRUGE INOVATIVNE I PROJEKTNO FINANCIRANE USLUGE IZ SUSTAVA SOCIJALNE SKRBI</w:t>
            </w:r>
          </w:p>
        </w:tc>
      </w:tr>
      <w:tr w:rsidR="00100769" w:rsidRPr="00EE62DA" w14:paraId="2AA9C785"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F3394B" w14:textId="77777777" w:rsidR="00100769" w:rsidRPr="00EE62DA" w:rsidRDefault="19B94B02" w:rsidP="00FC2E9C">
            <w:pPr>
              <w:spacing w:line="276" w:lineRule="auto"/>
              <w:rPr>
                <w:sz w:val="16"/>
                <w:szCs w:val="16"/>
              </w:rPr>
            </w:pPr>
            <w:r w:rsidRPr="477080F9">
              <w:rPr>
                <w:sz w:val="16"/>
                <w:szCs w:val="16"/>
              </w:rPr>
              <w:t>Individualni socijalno-pedagoški ili savjetodavni rad</w:t>
            </w:r>
          </w:p>
          <w:p w14:paraId="4CE9C976" w14:textId="77777777" w:rsidR="00100769" w:rsidRPr="00EE62DA" w:rsidRDefault="19B94B02" w:rsidP="00FC2E9C">
            <w:pPr>
              <w:spacing w:line="276" w:lineRule="auto"/>
              <w:rPr>
                <w:sz w:val="16"/>
                <w:szCs w:val="16"/>
              </w:rPr>
            </w:pPr>
            <w:r w:rsidRPr="477080F9">
              <w:rPr>
                <w:sz w:val="16"/>
                <w:szCs w:val="16"/>
              </w:rPr>
              <w:t>15 % sve djece i mladih s problemima u ponašanju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E29E31" w14:textId="77777777" w:rsidR="00100769" w:rsidRPr="00EE62DA" w:rsidRDefault="19B94B02" w:rsidP="00FC2E9C">
            <w:pPr>
              <w:spacing w:line="276" w:lineRule="auto"/>
              <w:jc w:val="center"/>
              <w:rPr>
                <w:sz w:val="16"/>
                <w:szCs w:val="16"/>
              </w:rPr>
            </w:pPr>
            <w:r w:rsidRPr="477080F9">
              <w:rPr>
                <w:sz w:val="16"/>
                <w:szCs w:val="16"/>
              </w:rPr>
              <w:t>286</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DB8DF9" w14:textId="77777777" w:rsidR="00100769" w:rsidRPr="00EE62DA" w:rsidRDefault="19B94B02" w:rsidP="00FC2E9C">
            <w:pPr>
              <w:spacing w:line="276" w:lineRule="auto"/>
              <w:jc w:val="center"/>
              <w:rPr>
                <w:sz w:val="16"/>
                <w:szCs w:val="16"/>
              </w:rPr>
            </w:pPr>
            <w:r w:rsidRPr="477080F9">
              <w:rPr>
                <w:sz w:val="16"/>
                <w:szCs w:val="16"/>
              </w:rPr>
              <w:t>975</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E270EF" w14:textId="77777777" w:rsidR="00100769" w:rsidRPr="00134FFA" w:rsidRDefault="19B94B02" w:rsidP="00FC2E9C">
            <w:pPr>
              <w:spacing w:line="276" w:lineRule="auto"/>
              <w:jc w:val="center"/>
              <w:rPr>
                <w:sz w:val="16"/>
                <w:szCs w:val="16"/>
              </w:rPr>
            </w:pPr>
            <w:r w:rsidRPr="00134FFA">
              <w:rPr>
                <w:sz w:val="16"/>
                <w:szCs w:val="16"/>
              </w:rPr>
              <w:t>689</w:t>
            </w:r>
          </w:p>
        </w:tc>
      </w:tr>
      <w:tr w:rsidR="00100769" w:rsidRPr="00EE62DA" w14:paraId="6F82351B"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57FAE1" w14:textId="77777777" w:rsidR="00100769" w:rsidRPr="00EE62DA" w:rsidRDefault="19B94B02" w:rsidP="00FC2E9C">
            <w:pPr>
              <w:spacing w:line="276" w:lineRule="auto"/>
              <w:rPr>
                <w:sz w:val="16"/>
                <w:szCs w:val="16"/>
              </w:rPr>
            </w:pPr>
            <w:r w:rsidRPr="477080F9">
              <w:rPr>
                <w:sz w:val="16"/>
                <w:szCs w:val="16"/>
              </w:rPr>
              <w:t>Grupna i vršnjačka podrška</w:t>
            </w:r>
          </w:p>
          <w:p w14:paraId="2040611B" w14:textId="77777777" w:rsidR="00100769" w:rsidRPr="00EE62DA" w:rsidRDefault="19B94B02" w:rsidP="00FC2E9C">
            <w:pPr>
              <w:spacing w:line="276" w:lineRule="auto"/>
              <w:rPr>
                <w:sz w:val="16"/>
                <w:szCs w:val="16"/>
              </w:rPr>
            </w:pPr>
            <w:r w:rsidRPr="477080F9">
              <w:rPr>
                <w:sz w:val="16"/>
                <w:szCs w:val="16"/>
              </w:rPr>
              <w:t>20 % sve djece i mladih s problemima u ponašanju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DA1AB4" w14:textId="77777777" w:rsidR="00100769" w:rsidRPr="00EE62DA" w:rsidRDefault="19B94B02" w:rsidP="00FC2E9C">
            <w:pPr>
              <w:spacing w:line="276" w:lineRule="auto"/>
              <w:jc w:val="center"/>
              <w:rPr>
                <w:sz w:val="16"/>
                <w:szCs w:val="16"/>
              </w:rPr>
            </w:pPr>
            <w:r w:rsidRPr="477080F9">
              <w:rPr>
                <w:sz w:val="16"/>
                <w:szCs w:val="16"/>
              </w:rPr>
              <w:t>381</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3F59B0" w14:textId="77777777" w:rsidR="00100769" w:rsidRPr="00EE62DA" w:rsidRDefault="19B94B02" w:rsidP="00FC2E9C">
            <w:pPr>
              <w:spacing w:line="276" w:lineRule="auto"/>
              <w:jc w:val="center"/>
              <w:rPr>
                <w:sz w:val="16"/>
                <w:szCs w:val="16"/>
              </w:rPr>
            </w:pPr>
            <w:r w:rsidRPr="477080F9">
              <w:rPr>
                <w:sz w:val="16"/>
                <w:szCs w:val="16"/>
              </w:rPr>
              <w:t>1307</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6076CC" w14:textId="77777777" w:rsidR="00100769" w:rsidRPr="00134FFA" w:rsidRDefault="19B94B02" w:rsidP="00FC2E9C">
            <w:pPr>
              <w:spacing w:line="276" w:lineRule="auto"/>
              <w:jc w:val="center"/>
              <w:rPr>
                <w:sz w:val="16"/>
                <w:szCs w:val="16"/>
              </w:rPr>
            </w:pPr>
            <w:r w:rsidRPr="00134FFA">
              <w:rPr>
                <w:sz w:val="16"/>
                <w:szCs w:val="16"/>
              </w:rPr>
              <w:t>926</w:t>
            </w:r>
          </w:p>
        </w:tc>
      </w:tr>
      <w:tr w:rsidR="00100769" w:rsidRPr="00EE62DA" w14:paraId="384826BD"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3C3C99" w14:textId="77777777" w:rsidR="00100769" w:rsidRPr="00EE62DA" w:rsidRDefault="19B94B02" w:rsidP="00FC2E9C">
            <w:pPr>
              <w:spacing w:line="276" w:lineRule="auto"/>
              <w:rPr>
                <w:sz w:val="16"/>
                <w:szCs w:val="16"/>
              </w:rPr>
            </w:pPr>
            <w:r w:rsidRPr="477080F9">
              <w:rPr>
                <w:sz w:val="16"/>
                <w:szCs w:val="16"/>
              </w:rPr>
              <w:t>Mentorstvo za mlade s PUP-om</w:t>
            </w:r>
          </w:p>
          <w:p w14:paraId="2EEDBA16" w14:textId="77777777" w:rsidR="00100769" w:rsidRPr="00EE62DA" w:rsidRDefault="19B94B02" w:rsidP="00FC2E9C">
            <w:pPr>
              <w:spacing w:line="276" w:lineRule="auto"/>
              <w:rPr>
                <w:sz w:val="16"/>
                <w:szCs w:val="16"/>
              </w:rPr>
            </w:pPr>
            <w:r w:rsidRPr="477080F9">
              <w:rPr>
                <w:sz w:val="16"/>
                <w:szCs w:val="16"/>
              </w:rPr>
              <w:t>10 % sve djece i mladih s problemima u ponašanju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08A53F" w14:textId="77777777" w:rsidR="00100769" w:rsidRPr="00EE62DA" w:rsidRDefault="19B94B02" w:rsidP="00FC2E9C">
            <w:pPr>
              <w:spacing w:line="276" w:lineRule="auto"/>
              <w:jc w:val="center"/>
              <w:rPr>
                <w:sz w:val="16"/>
                <w:szCs w:val="16"/>
              </w:rPr>
            </w:pPr>
            <w:r w:rsidRPr="477080F9">
              <w:rPr>
                <w:sz w:val="16"/>
                <w:szCs w:val="16"/>
              </w:rPr>
              <w:t>191</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B8581F" w14:textId="77777777" w:rsidR="00100769" w:rsidRPr="00EE62DA" w:rsidRDefault="19B94B02" w:rsidP="00FC2E9C">
            <w:pPr>
              <w:spacing w:line="276" w:lineRule="auto"/>
              <w:jc w:val="center"/>
              <w:rPr>
                <w:sz w:val="16"/>
                <w:szCs w:val="16"/>
              </w:rPr>
            </w:pPr>
            <w:r w:rsidRPr="477080F9">
              <w:rPr>
                <w:sz w:val="16"/>
                <w:szCs w:val="16"/>
              </w:rPr>
              <w:t>52</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198F62" w14:textId="77777777" w:rsidR="00100769" w:rsidRPr="00134FFA" w:rsidRDefault="19B94B02" w:rsidP="00FC2E9C">
            <w:pPr>
              <w:spacing w:line="276" w:lineRule="auto"/>
              <w:jc w:val="center"/>
              <w:rPr>
                <w:sz w:val="16"/>
                <w:szCs w:val="16"/>
              </w:rPr>
            </w:pPr>
            <w:r w:rsidRPr="00134FFA">
              <w:rPr>
                <w:sz w:val="16"/>
                <w:szCs w:val="16"/>
              </w:rPr>
              <w:t>-139</w:t>
            </w:r>
          </w:p>
        </w:tc>
      </w:tr>
      <w:tr w:rsidR="00D17626" w:rsidRPr="00EE62DA" w14:paraId="7690D190" w14:textId="77777777" w:rsidTr="00E22FDE">
        <w:trPr>
          <w:trHeight w:val="477"/>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4302E1B3" w14:textId="77777777" w:rsidR="00D17626" w:rsidRPr="00EE62DA" w:rsidRDefault="7D59FD5B" w:rsidP="00FC2E9C">
            <w:pPr>
              <w:spacing w:line="276" w:lineRule="auto"/>
              <w:jc w:val="center"/>
              <w:rPr>
                <w:b/>
                <w:bCs/>
                <w:sz w:val="16"/>
                <w:szCs w:val="16"/>
              </w:rPr>
            </w:pPr>
            <w:r w:rsidRPr="477080F9">
              <w:rPr>
                <w:b/>
                <w:bCs/>
                <w:sz w:val="16"/>
                <w:szCs w:val="16"/>
              </w:rPr>
              <w:t>Broj građana u riziku u Gradu Zagrebu -  DJECA I MLADI U ALTERNATIVNIM OBLICIMA SKRBI IZVAN OBITELJI:</w:t>
            </w:r>
          </w:p>
          <w:p w14:paraId="60995CFA" w14:textId="77777777" w:rsidR="00D17626" w:rsidRPr="00EE62DA" w:rsidRDefault="7D59FD5B" w:rsidP="00FC2E9C">
            <w:pPr>
              <w:spacing w:line="276" w:lineRule="auto"/>
              <w:jc w:val="center"/>
              <w:rPr>
                <w:b/>
                <w:bCs/>
                <w:sz w:val="16"/>
                <w:szCs w:val="16"/>
              </w:rPr>
            </w:pPr>
            <w:r w:rsidRPr="477080F9">
              <w:rPr>
                <w:b/>
                <w:bCs/>
                <w:sz w:val="16"/>
                <w:szCs w:val="16"/>
              </w:rPr>
              <w:t>556</w:t>
            </w:r>
          </w:p>
        </w:tc>
      </w:tr>
      <w:tr w:rsidR="00D17626" w:rsidRPr="009A4120" w14:paraId="0695DA24" w14:textId="77777777" w:rsidTr="00E22FDE">
        <w:trPr>
          <w:trHeight w:val="275"/>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2CC46CFC" w14:textId="77777777" w:rsidR="00D17626" w:rsidRPr="00EE62DA" w:rsidRDefault="7D59FD5B" w:rsidP="00FC2E9C">
            <w:pPr>
              <w:spacing w:line="276" w:lineRule="auto"/>
              <w:jc w:val="center"/>
              <w:rPr>
                <w:sz w:val="16"/>
                <w:szCs w:val="16"/>
              </w:rPr>
            </w:pPr>
            <w:r w:rsidRPr="477080F9">
              <w:rPr>
                <w:sz w:val="16"/>
                <w:szCs w:val="16"/>
              </w:rPr>
              <w:t>SOCIJALNE USLUGE PREDVIĐENE ZAKONOM O SOCIJALNOJ SKRBI</w:t>
            </w:r>
          </w:p>
        </w:tc>
      </w:tr>
      <w:tr w:rsidR="00100769" w:rsidRPr="00EE62DA" w14:paraId="6941D4FC"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DE3B58" w14:textId="77777777" w:rsidR="00100769" w:rsidRPr="00EE62DA" w:rsidRDefault="19B94B02" w:rsidP="00FC2E9C">
            <w:pPr>
              <w:spacing w:line="276" w:lineRule="auto"/>
              <w:rPr>
                <w:sz w:val="16"/>
                <w:szCs w:val="16"/>
              </w:rPr>
            </w:pPr>
            <w:r w:rsidRPr="477080F9">
              <w:rPr>
                <w:sz w:val="16"/>
                <w:szCs w:val="16"/>
              </w:rPr>
              <w:t>Smještaj ili organizirano stanovanje do 26. godine</w:t>
            </w:r>
          </w:p>
          <w:p w14:paraId="11977584" w14:textId="77777777" w:rsidR="00100769" w:rsidRPr="00EE62DA" w:rsidRDefault="19B94B02" w:rsidP="00FC2E9C">
            <w:pPr>
              <w:spacing w:line="276" w:lineRule="auto"/>
              <w:rPr>
                <w:sz w:val="16"/>
                <w:szCs w:val="16"/>
              </w:rPr>
            </w:pPr>
            <w:r w:rsidRPr="477080F9">
              <w:rPr>
                <w:sz w:val="16"/>
                <w:szCs w:val="16"/>
              </w:rPr>
              <w:t>50 % djece i mladih usmjereni na alternativnu skrb i nakon punoljetnosti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83F48F" w14:textId="77777777" w:rsidR="00100769" w:rsidRPr="00EE62DA" w:rsidRDefault="19B94B02" w:rsidP="00FC2E9C">
            <w:pPr>
              <w:spacing w:line="276" w:lineRule="auto"/>
              <w:jc w:val="center"/>
              <w:rPr>
                <w:sz w:val="16"/>
                <w:szCs w:val="16"/>
              </w:rPr>
            </w:pPr>
            <w:r w:rsidRPr="477080F9">
              <w:rPr>
                <w:sz w:val="16"/>
                <w:szCs w:val="16"/>
              </w:rPr>
              <w:t>278</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4A0737" w14:textId="77777777" w:rsidR="00100769" w:rsidRPr="00EE62DA" w:rsidRDefault="7836511A" w:rsidP="00FC2E9C">
            <w:pPr>
              <w:spacing w:line="276" w:lineRule="auto"/>
              <w:rPr>
                <w:i/>
                <w:iCs/>
                <w:sz w:val="16"/>
                <w:szCs w:val="16"/>
              </w:rPr>
            </w:pPr>
            <w:r w:rsidRPr="03BDDA83">
              <w:rPr>
                <w:i/>
                <w:iCs/>
                <w:sz w:val="16"/>
                <w:szCs w:val="16"/>
              </w:rPr>
              <w:t>Djeca i mladi u domu: 25</w:t>
            </w:r>
            <w:r w:rsidR="00100769" w:rsidRPr="03BDDA83">
              <w:rPr>
                <w:rStyle w:val="Referencafusnote"/>
                <w:i/>
                <w:iCs/>
                <w:sz w:val="16"/>
                <w:szCs w:val="16"/>
              </w:rPr>
              <w:footnoteReference w:id="16"/>
            </w:r>
          </w:p>
          <w:p w14:paraId="3A0386CC" w14:textId="77777777" w:rsidR="00100769" w:rsidRPr="00EE62DA" w:rsidRDefault="19B94B02" w:rsidP="00FC2E9C">
            <w:pPr>
              <w:spacing w:line="276" w:lineRule="auto"/>
              <w:rPr>
                <w:i/>
                <w:iCs/>
                <w:sz w:val="16"/>
                <w:szCs w:val="16"/>
              </w:rPr>
            </w:pPr>
            <w:r w:rsidRPr="477080F9">
              <w:rPr>
                <w:i/>
                <w:iCs/>
                <w:sz w:val="16"/>
                <w:szCs w:val="16"/>
              </w:rPr>
              <w:t>Djeca i mladi u udomiteljskoj obitelji: 50</w:t>
            </w:r>
          </w:p>
          <w:p w14:paraId="34571454" w14:textId="77777777" w:rsidR="00100769" w:rsidRPr="00EE62DA" w:rsidRDefault="19B94B02" w:rsidP="00FC2E9C">
            <w:pPr>
              <w:spacing w:line="276" w:lineRule="auto"/>
              <w:rPr>
                <w:i/>
                <w:iCs/>
                <w:sz w:val="16"/>
                <w:szCs w:val="16"/>
              </w:rPr>
            </w:pPr>
            <w:r w:rsidRPr="477080F9">
              <w:rPr>
                <w:i/>
                <w:iCs/>
                <w:sz w:val="16"/>
                <w:szCs w:val="16"/>
              </w:rPr>
              <w:t>Djeca i mladi u organiziranom stanovanju: 61</w:t>
            </w:r>
          </w:p>
          <w:p w14:paraId="0BB3BAA7" w14:textId="77777777" w:rsidR="00100769" w:rsidRPr="00EE62DA" w:rsidRDefault="19B94B02" w:rsidP="00FC2E9C">
            <w:pPr>
              <w:spacing w:line="276" w:lineRule="auto"/>
              <w:rPr>
                <w:i/>
                <w:iCs/>
                <w:sz w:val="16"/>
                <w:szCs w:val="16"/>
              </w:rPr>
            </w:pPr>
            <w:r w:rsidRPr="477080F9">
              <w:rPr>
                <w:i/>
                <w:iCs/>
                <w:sz w:val="16"/>
                <w:szCs w:val="16"/>
              </w:rPr>
              <w:t>Djeca i mladi kod drugih pružatelja: 20</w:t>
            </w:r>
          </w:p>
          <w:p w14:paraId="090C4DDF" w14:textId="77777777" w:rsidR="00100769" w:rsidRPr="00EE62DA" w:rsidRDefault="19B94B02" w:rsidP="00FC2E9C">
            <w:pPr>
              <w:spacing w:line="276" w:lineRule="auto"/>
              <w:rPr>
                <w:sz w:val="16"/>
                <w:szCs w:val="16"/>
              </w:rPr>
            </w:pPr>
            <w:r w:rsidRPr="477080F9">
              <w:rPr>
                <w:sz w:val="16"/>
                <w:szCs w:val="16"/>
              </w:rPr>
              <w:t>UKUPNO: 216</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141624" w14:textId="77777777" w:rsidR="00100769" w:rsidRPr="00134FFA" w:rsidRDefault="19B94B02" w:rsidP="00FC2E9C">
            <w:pPr>
              <w:spacing w:line="276" w:lineRule="auto"/>
              <w:jc w:val="center"/>
              <w:rPr>
                <w:sz w:val="16"/>
                <w:szCs w:val="16"/>
              </w:rPr>
            </w:pPr>
            <w:r w:rsidRPr="00134FFA">
              <w:rPr>
                <w:sz w:val="16"/>
                <w:szCs w:val="16"/>
              </w:rPr>
              <w:t>-62</w:t>
            </w:r>
          </w:p>
        </w:tc>
      </w:tr>
      <w:tr w:rsidR="00100769" w:rsidRPr="00EE62DA" w14:paraId="6BEBB482"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94B578" w14:textId="77777777" w:rsidR="00100769" w:rsidRPr="00EE62DA" w:rsidRDefault="19B94B02" w:rsidP="00FC2E9C">
            <w:pPr>
              <w:spacing w:line="276" w:lineRule="auto"/>
              <w:rPr>
                <w:sz w:val="16"/>
                <w:szCs w:val="16"/>
              </w:rPr>
            </w:pPr>
            <w:r w:rsidRPr="477080F9">
              <w:rPr>
                <w:sz w:val="16"/>
                <w:szCs w:val="16"/>
              </w:rPr>
              <w:t xml:space="preserve">Socijalno mentorstvo radi prestanka usluge smještaja </w:t>
            </w:r>
          </w:p>
          <w:p w14:paraId="6D0281FA" w14:textId="77777777" w:rsidR="00100769" w:rsidRPr="00EE62DA" w:rsidRDefault="19B94B02" w:rsidP="00FC2E9C">
            <w:pPr>
              <w:spacing w:line="276" w:lineRule="auto"/>
              <w:rPr>
                <w:sz w:val="16"/>
                <w:szCs w:val="16"/>
              </w:rPr>
            </w:pPr>
            <w:r w:rsidRPr="477080F9">
              <w:rPr>
                <w:sz w:val="16"/>
                <w:szCs w:val="16"/>
              </w:rPr>
              <w:t>50 % djece i mladih usmjereni na alternativnu skrb i nakon punoljetnosti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41354E" w14:textId="77777777" w:rsidR="00100769" w:rsidRPr="00EE62DA" w:rsidRDefault="19B94B02" w:rsidP="00FC2E9C">
            <w:pPr>
              <w:spacing w:line="276" w:lineRule="auto"/>
              <w:jc w:val="center"/>
              <w:rPr>
                <w:sz w:val="16"/>
                <w:szCs w:val="16"/>
              </w:rPr>
            </w:pPr>
            <w:r w:rsidRPr="477080F9">
              <w:rPr>
                <w:sz w:val="16"/>
                <w:szCs w:val="16"/>
              </w:rPr>
              <w:t>278</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A6B0F4" w14:textId="77777777" w:rsidR="00100769" w:rsidRPr="00EE62DA" w:rsidRDefault="19B94B02" w:rsidP="00FC2E9C">
            <w:pPr>
              <w:spacing w:line="276" w:lineRule="auto"/>
              <w:jc w:val="center"/>
              <w:rPr>
                <w:sz w:val="16"/>
                <w:szCs w:val="16"/>
              </w:rPr>
            </w:pPr>
            <w:r w:rsidRPr="477080F9">
              <w:rPr>
                <w:sz w:val="16"/>
                <w:szCs w:val="16"/>
              </w:rPr>
              <w:t>45</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DF3C49" w14:textId="77777777" w:rsidR="00100769" w:rsidRPr="00134FFA" w:rsidRDefault="19B94B02" w:rsidP="00FC2E9C">
            <w:pPr>
              <w:spacing w:line="276" w:lineRule="auto"/>
              <w:jc w:val="center"/>
              <w:rPr>
                <w:sz w:val="16"/>
                <w:szCs w:val="16"/>
              </w:rPr>
            </w:pPr>
            <w:r w:rsidRPr="00134FFA">
              <w:rPr>
                <w:sz w:val="16"/>
                <w:szCs w:val="16"/>
              </w:rPr>
              <w:t>-233</w:t>
            </w:r>
          </w:p>
        </w:tc>
      </w:tr>
      <w:tr w:rsidR="00D17626" w:rsidRPr="00EE62DA" w14:paraId="52C7603A" w14:textId="77777777" w:rsidTr="00E22FDE">
        <w:trPr>
          <w:trHeight w:val="299"/>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4C78D670" w14:textId="77777777" w:rsidR="00D17626" w:rsidRPr="00134FFA" w:rsidRDefault="7D59FD5B" w:rsidP="00FC2E9C">
            <w:pPr>
              <w:spacing w:line="276" w:lineRule="auto"/>
              <w:jc w:val="center"/>
              <w:rPr>
                <w:sz w:val="16"/>
                <w:szCs w:val="16"/>
              </w:rPr>
            </w:pPr>
            <w:r w:rsidRPr="00134FFA">
              <w:rPr>
                <w:sz w:val="16"/>
                <w:szCs w:val="16"/>
              </w:rPr>
              <w:t>DRUGE INOVATIVNE I PROJEKTNO FINANCIRANE USLUGE IZ SUSTAVA SOCIJALNE SKRBI</w:t>
            </w:r>
          </w:p>
        </w:tc>
      </w:tr>
      <w:tr w:rsidR="00100769" w:rsidRPr="00EE62DA" w14:paraId="61560DC9"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C36D3B" w14:textId="77777777" w:rsidR="00100769" w:rsidRPr="00EE62DA" w:rsidRDefault="19B94B02" w:rsidP="00FC2E9C">
            <w:pPr>
              <w:spacing w:line="276" w:lineRule="auto"/>
              <w:rPr>
                <w:sz w:val="16"/>
                <w:szCs w:val="16"/>
              </w:rPr>
            </w:pPr>
            <w:r w:rsidRPr="477080F9">
              <w:rPr>
                <w:sz w:val="16"/>
                <w:szCs w:val="16"/>
              </w:rPr>
              <w:t xml:space="preserve">Stambeno zbrinjavanje mladih u kriznim situacijama </w:t>
            </w:r>
          </w:p>
          <w:p w14:paraId="75425A4E" w14:textId="77777777" w:rsidR="00100769" w:rsidRPr="00EE62DA" w:rsidRDefault="19B94B02" w:rsidP="00FC2E9C">
            <w:pPr>
              <w:spacing w:line="276" w:lineRule="auto"/>
              <w:rPr>
                <w:sz w:val="16"/>
                <w:szCs w:val="16"/>
              </w:rPr>
            </w:pPr>
            <w:r w:rsidRPr="477080F9">
              <w:rPr>
                <w:sz w:val="16"/>
                <w:szCs w:val="16"/>
              </w:rPr>
              <w:t>25 % djece i mladih usmjereni na alternativnu skrb i nakon punoljetnosti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8F556E" w14:textId="77777777" w:rsidR="00100769" w:rsidRPr="00EE62DA" w:rsidRDefault="19B94B02" w:rsidP="00FC2E9C">
            <w:pPr>
              <w:spacing w:line="276" w:lineRule="auto"/>
              <w:jc w:val="center"/>
              <w:rPr>
                <w:sz w:val="16"/>
                <w:szCs w:val="16"/>
              </w:rPr>
            </w:pPr>
            <w:r w:rsidRPr="477080F9">
              <w:rPr>
                <w:sz w:val="16"/>
                <w:szCs w:val="16"/>
              </w:rPr>
              <w:t>139</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CD1070" w14:textId="77777777" w:rsidR="00100769" w:rsidRPr="00EE62DA" w:rsidRDefault="19B94B02" w:rsidP="00FC2E9C">
            <w:pPr>
              <w:spacing w:line="276" w:lineRule="auto"/>
              <w:jc w:val="center"/>
              <w:rPr>
                <w:sz w:val="16"/>
                <w:szCs w:val="16"/>
              </w:rPr>
            </w:pPr>
            <w:r w:rsidRPr="477080F9">
              <w:rPr>
                <w:sz w:val="16"/>
                <w:szCs w:val="16"/>
              </w:rPr>
              <w:t>4</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FC6A5C" w14:textId="77777777" w:rsidR="00100769" w:rsidRPr="00134FFA" w:rsidRDefault="19B94B02" w:rsidP="00FC2E9C">
            <w:pPr>
              <w:spacing w:line="276" w:lineRule="auto"/>
              <w:jc w:val="center"/>
              <w:rPr>
                <w:sz w:val="16"/>
                <w:szCs w:val="16"/>
              </w:rPr>
            </w:pPr>
            <w:r w:rsidRPr="00134FFA">
              <w:rPr>
                <w:sz w:val="16"/>
                <w:szCs w:val="16"/>
              </w:rPr>
              <w:t>-135</w:t>
            </w:r>
          </w:p>
        </w:tc>
      </w:tr>
      <w:tr w:rsidR="00D17626" w:rsidRPr="00EE62DA" w14:paraId="4564A32F" w14:textId="77777777" w:rsidTr="00E22FDE">
        <w:trPr>
          <w:trHeight w:val="739"/>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3D5BCA23" w14:textId="77777777" w:rsidR="00D17626" w:rsidRPr="00EE62DA" w:rsidRDefault="7D59FD5B" w:rsidP="00FC2E9C">
            <w:pPr>
              <w:spacing w:line="276" w:lineRule="auto"/>
              <w:jc w:val="center"/>
              <w:rPr>
                <w:b/>
                <w:bCs/>
                <w:sz w:val="16"/>
                <w:szCs w:val="16"/>
              </w:rPr>
            </w:pPr>
            <w:r w:rsidRPr="477080F9">
              <w:rPr>
                <w:b/>
                <w:bCs/>
                <w:sz w:val="16"/>
                <w:szCs w:val="16"/>
              </w:rPr>
              <w:lastRenderedPageBreak/>
              <w:t>Broj građana u riziku u Gradu Zagrebu -  DJECA I MLADI U KRIZNIM SITUACIJAMA (MALOLJETNIČKA TRUDNOĆA, DJECA BEZ PRATNJE I ŽRTVE TRGOVANJA LJUDIMA):</w:t>
            </w:r>
          </w:p>
          <w:p w14:paraId="05666CB2" w14:textId="77777777" w:rsidR="00D17626" w:rsidRPr="00EE62DA" w:rsidRDefault="7D59FD5B" w:rsidP="00FC2E9C">
            <w:pPr>
              <w:spacing w:line="276" w:lineRule="auto"/>
              <w:jc w:val="center"/>
              <w:rPr>
                <w:sz w:val="16"/>
                <w:szCs w:val="16"/>
              </w:rPr>
            </w:pPr>
            <w:r w:rsidRPr="477080F9">
              <w:rPr>
                <w:b/>
                <w:bCs/>
                <w:sz w:val="16"/>
                <w:szCs w:val="16"/>
              </w:rPr>
              <w:t>125</w:t>
            </w:r>
          </w:p>
        </w:tc>
      </w:tr>
      <w:tr w:rsidR="00D17626" w:rsidRPr="009A4120" w14:paraId="49D09ADD" w14:textId="77777777" w:rsidTr="00E22FDE">
        <w:trPr>
          <w:trHeight w:val="274"/>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40D51698" w14:textId="77777777" w:rsidR="00D17626" w:rsidRPr="00EE62DA" w:rsidRDefault="7D59FD5B" w:rsidP="00FC2E9C">
            <w:pPr>
              <w:spacing w:line="276" w:lineRule="auto"/>
              <w:jc w:val="center"/>
              <w:rPr>
                <w:sz w:val="16"/>
                <w:szCs w:val="16"/>
              </w:rPr>
            </w:pPr>
            <w:r w:rsidRPr="477080F9">
              <w:rPr>
                <w:sz w:val="16"/>
                <w:szCs w:val="16"/>
              </w:rPr>
              <w:t>SOCIJALNE USLUGE PREDVIĐENE ZAKONOM O SOCIJALNOJ SKRBI</w:t>
            </w:r>
          </w:p>
        </w:tc>
      </w:tr>
      <w:tr w:rsidR="00100769" w:rsidRPr="00EE62DA" w14:paraId="41E7B7C1"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D1DB5D" w14:textId="77777777" w:rsidR="00100769" w:rsidRPr="00EE62DA" w:rsidRDefault="19B94B02" w:rsidP="00FC2E9C">
            <w:pPr>
              <w:spacing w:line="276" w:lineRule="auto"/>
              <w:rPr>
                <w:sz w:val="16"/>
                <w:szCs w:val="16"/>
              </w:rPr>
            </w:pPr>
            <w:r w:rsidRPr="477080F9">
              <w:rPr>
                <w:sz w:val="16"/>
                <w:szCs w:val="16"/>
              </w:rPr>
              <w:t>Smještaj ili organizirano stanovanje</w:t>
            </w:r>
          </w:p>
          <w:p w14:paraId="27D958C7" w14:textId="77777777" w:rsidR="00100769" w:rsidRPr="00EE62DA" w:rsidRDefault="19B94B02" w:rsidP="00FC2E9C">
            <w:pPr>
              <w:spacing w:line="276" w:lineRule="auto"/>
              <w:rPr>
                <w:sz w:val="16"/>
                <w:szCs w:val="16"/>
              </w:rPr>
            </w:pPr>
            <w:r w:rsidRPr="477080F9">
              <w:rPr>
                <w:sz w:val="16"/>
                <w:szCs w:val="16"/>
              </w:rPr>
              <w:t xml:space="preserve">100 % djeca bez pratnje / djeca žrtve trgovanja ljudima: </w:t>
            </w:r>
          </w:p>
          <w:p w14:paraId="582F8389" w14:textId="77777777" w:rsidR="00100769" w:rsidRPr="00EE62DA" w:rsidRDefault="19B94B02" w:rsidP="00FC2E9C">
            <w:pPr>
              <w:spacing w:line="276" w:lineRule="auto"/>
              <w:rPr>
                <w:sz w:val="16"/>
                <w:szCs w:val="16"/>
              </w:rPr>
            </w:pPr>
            <w:r w:rsidRPr="477080F9">
              <w:rPr>
                <w:sz w:val="16"/>
                <w:szCs w:val="16"/>
              </w:rPr>
              <w:t>20 % maloljetne trudnice:</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D61648" w14:textId="77777777" w:rsidR="00100769" w:rsidRPr="00EE62DA" w:rsidRDefault="00100769" w:rsidP="00FC2E9C">
            <w:pPr>
              <w:spacing w:line="276" w:lineRule="auto"/>
              <w:jc w:val="center"/>
              <w:rPr>
                <w:sz w:val="16"/>
                <w:szCs w:val="16"/>
              </w:rPr>
            </w:pPr>
          </w:p>
          <w:p w14:paraId="7D219721" w14:textId="77777777" w:rsidR="00100769" w:rsidRPr="00EE62DA" w:rsidRDefault="00100769" w:rsidP="00FC2E9C">
            <w:pPr>
              <w:spacing w:line="276" w:lineRule="auto"/>
              <w:jc w:val="center"/>
              <w:rPr>
                <w:sz w:val="16"/>
                <w:szCs w:val="16"/>
              </w:rPr>
            </w:pPr>
          </w:p>
          <w:p w14:paraId="749E9BC9" w14:textId="77777777" w:rsidR="00E22FDE" w:rsidRDefault="00E22FDE" w:rsidP="00E22FDE">
            <w:pPr>
              <w:spacing w:line="276" w:lineRule="auto"/>
              <w:rPr>
                <w:sz w:val="16"/>
                <w:szCs w:val="16"/>
              </w:rPr>
            </w:pPr>
            <w:r>
              <w:rPr>
                <w:sz w:val="16"/>
                <w:szCs w:val="16"/>
              </w:rPr>
              <w:t xml:space="preserve">           </w:t>
            </w:r>
          </w:p>
          <w:p w14:paraId="12608F77" w14:textId="18257BAC" w:rsidR="00E22FDE" w:rsidRDefault="00E22FDE" w:rsidP="00E22FDE">
            <w:pPr>
              <w:spacing w:line="276" w:lineRule="auto"/>
              <w:rPr>
                <w:sz w:val="16"/>
                <w:szCs w:val="16"/>
              </w:rPr>
            </w:pPr>
            <w:r>
              <w:rPr>
                <w:sz w:val="16"/>
                <w:szCs w:val="16"/>
              </w:rPr>
              <w:t xml:space="preserve">           </w:t>
            </w:r>
            <w:r w:rsidR="19B94B02" w:rsidRPr="477080F9">
              <w:rPr>
                <w:sz w:val="16"/>
                <w:szCs w:val="16"/>
              </w:rPr>
              <w:t>91</w:t>
            </w:r>
          </w:p>
          <w:p w14:paraId="4C350704" w14:textId="52D6B813" w:rsidR="00100769" w:rsidRPr="00EE62DA" w:rsidRDefault="19B94B02" w:rsidP="00E22FDE">
            <w:pPr>
              <w:spacing w:line="276" w:lineRule="auto"/>
              <w:jc w:val="center"/>
              <w:rPr>
                <w:sz w:val="16"/>
                <w:szCs w:val="16"/>
              </w:rPr>
            </w:pPr>
            <w:r w:rsidRPr="477080F9">
              <w:rPr>
                <w:sz w:val="16"/>
                <w:szCs w:val="16"/>
              </w:rPr>
              <w:t>7</w:t>
            </w:r>
          </w:p>
          <w:p w14:paraId="42EDC7CD" w14:textId="77777777" w:rsidR="00100769" w:rsidRPr="00EE62DA" w:rsidRDefault="00100769" w:rsidP="00FC2E9C">
            <w:pPr>
              <w:spacing w:line="276" w:lineRule="auto"/>
              <w:jc w:val="center"/>
              <w:rPr>
                <w:sz w:val="16"/>
                <w:szCs w:val="16"/>
              </w:rPr>
            </w:pPr>
          </w:p>
          <w:p w14:paraId="295B100D" w14:textId="5140EDC0" w:rsidR="00100769" w:rsidRPr="00EE62DA" w:rsidRDefault="19B94B02" w:rsidP="00FC2E9C">
            <w:pPr>
              <w:spacing w:line="276" w:lineRule="auto"/>
              <w:jc w:val="center"/>
              <w:rPr>
                <w:sz w:val="16"/>
                <w:szCs w:val="16"/>
              </w:rPr>
            </w:pPr>
            <w:r w:rsidRPr="477080F9">
              <w:rPr>
                <w:sz w:val="16"/>
                <w:szCs w:val="16"/>
              </w:rPr>
              <w:t>UKUPNO: 98</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839645" w14:textId="77777777" w:rsidR="00100769" w:rsidRPr="00EE62DA" w:rsidRDefault="7836511A" w:rsidP="00FC2E9C">
            <w:pPr>
              <w:spacing w:line="276" w:lineRule="auto"/>
              <w:rPr>
                <w:i/>
                <w:iCs/>
                <w:sz w:val="16"/>
                <w:szCs w:val="16"/>
              </w:rPr>
            </w:pPr>
            <w:r w:rsidRPr="03BDDA83">
              <w:rPr>
                <w:i/>
                <w:iCs/>
                <w:sz w:val="16"/>
                <w:szCs w:val="16"/>
              </w:rPr>
              <w:t>Djeca i mladi u domu: 82</w:t>
            </w:r>
            <w:r w:rsidR="00100769" w:rsidRPr="03BDDA83">
              <w:rPr>
                <w:rStyle w:val="Referencafusnote"/>
                <w:i/>
                <w:iCs/>
                <w:sz w:val="16"/>
                <w:szCs w:val="16"/>
              </w:rPr>
              <w:footnoteReference w:id="17"/>
            </w:r>
          </w:p>
          <w:p w14:paraId="44289CD9" w14:textId="77777777" w:rsidR="00100769" w:rsidRPr="00EE62DA" w:rsidRDefault="19B94B02" w:rsidP="00FC2E9C">
            <w:pPr>
              <w:spacing w:line="276" w:lineRule="auto"/>
              <w:rPr>
                <w:i/>
                <w:iCs/>
                <w:sz w:val="16"/>
                <w:szCs w:val="16"/>
              </w:rPr>
            </w:pPr>
            <w:r w:rsidRPr="477080F9">
              <w:rPr>
                <w:i/>
                <w:iCs/>
                <w:sz w:val="16"/>
                <w:szCs w:val="16"/>
              </w:rPr>
              <w:t>Djeca i mladi u udomiteljskoj obitelji: 2</w:t>
            </w:r>
          </w:p>
          <w:p w14:paraId="65160B1E" w14:textId="77777777" w:rsidR="00100769" w:rsidRPr="00EE62DA" w:rsidRDefault="19B94B02" w:rsidP="00FC2E9C">
            <w:pPr>
              <w:spacing w:line="276" w:lineRule="auto"/>
              <w:rPr>
                <w:i/>
                <w:iCs/>
                <w:sz w:val="16"/>
                <w:szCs w:val="16"/>
              </w:rPr>
            </w:pPr>
            <w:r w:rsidRPr="477080F9">
              <w:rPr>
                <w:i/>
                <w:iCs/>
                <w:sz w:val="16"/>
                <w:szCs w:val="16"/>
              </w:rPr>
              <w:t>Djeca i mladi u organiziranom stanovanju: 10</w:t>
            </w:r>
          </w:p>
          <w:p w14:paraId="19B57962" w14:textId="77777777" w:rsidR="00100769" w:rsidRPr="00EE62DA" w:rsidRDefault="19B94B02" w:rsidP="00FC2E9C">
            <w:pPr>
              <w:spacing w:line="276" w:lineRule="auto"/>
              <w:rPr>
                <w:i/>
                <w:iCs/>
                <w:sz w:val="16"/>
                <w:szCs w:val="16"/>
              </w:rPr>
            </w:pPr>
            <w:r w:rsidRPr="477080F9">
              <w:rPr>
                <w:i/>
                <w:iCs/>
                <w:sz w:val="16"/>
                <w:szCs w:val="16"/>
              </w:rPr>
              <w:t>Djeca i mladi kod drugih pružatelja: 20</w:t>
            </w:r>
          </w:p>
          <w:p w14:paraId="31978AE2" w14:textId="77777777" w:rsidR="00100769" w:rsidRPr="00EE62DA" w:rsidRDefault="00100769" w:rsidP="00FC2E9C">
            <w:pPr>
              <w:spacing w:line="276" w:lineRule="auto"/>
              <w:rPr>
                <w:i/>
                <w:iCs/>
                <w:sz w:val="16"/>
                <w:szCs w:val="16"/>
              </w:rPr>
            </w:pPr>
          </w:p>
          <w:p w14:paraId="61FE6543" w14:textId="77777777" w:rsidR="00100769" w:rsidRPr="00EE62DA" w:rsidRDefault="19B94B02" w:rsidP="00FC2E9C">
            <w:pPr>
              <w:spacing w:line="276" w:lineRule="auto"/>
              <w:rPr>
                <w:sz w:val="16"/>
                <w:szCs w:val="16"/>
              </w:rPr>
            </w:pPr>
            <w:r w:rsidRPr="477080F9">
              <w:rPr>
                <w:sz w:val="16"/>
                <w:szCs w:val="16"/>
              </w:rPr>
              <w:t>UKUPNO: 101</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7FB22C" w14:textId="77777777" w:rsidR="00100769" w:rsidRPr="00EE62DA" w:rsidRDefault="19B94B02" w:rsidP="00FC2E9C">
            <w:pPr>
              <w:spacing w:line="276" w:lineRule="auto"/>
              <w:jc w:val="center"/>
              <w:rPr>
                <w:sz w:val="16"/>
                <w:szCs w:val="16"/>
              </w:rPr>
            </w:pPr>
            <w:r w:rsidRPr="477080F9">
              <w:rPr>
                <w:sz w:val="16"/>
                <w:szCs w:val="16"/>
              </w:rPr>
              <w:t>3</w:t>
            </w:r>
          </w:p>
        </w:tc>
      </w:tr>
    </w:tbl>
    <w:p w14:paraId="718133E9" w14:textId="77777777" w:rsidR="00D17626" w:rsidRPr="00EE62DA" w:rsidRDefault="00D17626" w:rsidP="00FC2E9C">
      <w:pPr>
        <w:spacing w:line="276" w:lineRule="auto"/>
        <w:jc w:val="both"/>
        <w:rPr>
          <w:rFonts w:eastAsia="Calibri"/>
          <w:color w:val="000000" w:themeColor="text1"/>
          <w:lang w:val="hr-HR"/>
        </w:rPr>
      </w:pPr>
    </w:p>
    <w:p w14:paraId="04B178D2" w14:textId="77777777" w:rsidR="00D17626" w:rsidRPr="00EE62DA" w:rsidRDefault="7D59FD5B"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Za usluge predviđene Zakonom o socijalnoj skrbi analiza pokazuje kako je za uslugu </w:t>
      </w:r>
      <w:r w:rsidRPr="477080F9">
        <w:rPr>
          <w:rFonts w:eastAsia="Calibri"/>
          <w:b/>
          <w:bCs/>
          <w:color w:val="000000" w:themeColor="text1"/>
          <w:lang w:val="hr-HR"/>
        </w:rPr>
        <w:t>smještaja u kriznim situacijama ili drugim slučajevima</w:t>
      </w:r>
      <w:r w:rsidRPr="477080F9">
        <w:rPr>
          <w:rFonts w:eastAsia="Calibri"/>
          <w:color w:val="000000" w:themeColor="text1"/>
          <w:lang w:val="hr-HR"/>
        </w:rPr>
        <w:t xml:space="preserve"> obuhvaćeno 79% procijenjene populacije djece bez odgovarajuće roditeljske skrbi ili djece čija se prava krše, što ostavlja jaz od 132 korisnika. Većina korisnika smještena je u domovima (172) i udomiteljskim obiteljima (224). Za uslugu </w:t>
      </w:r>
      <w:r w:rsidRPr="477080F9">
        <w:rPr>
          <w:rFonts w:eastAsia="Calibri"/>
          <w:b/>
          <w:bCs/>
          <w:color w:val="000000" w:themeColor="text1"/>
          <w:lang w:val="hr-HR"/>
        </w:rPr>
        <w:t>boravka</w:t>
      </w:r>
      <w:r w:rsidRPr="477080F9">
        <w:rPr>
          <w:rFonts w:eastAsia="Calibri"/>
          <w:color w:val="000000" w:themeColor="text1"/>
          <w:lang w:val="hr-HR"/>
        </w:rPr>
        <w:t xml:space="preserve"> ostvaren je znatno manji obuhvat od 23,9%, uz jaz od 347 korisnika.</w:t>
      </w:r>
    </w:p>
    <w:p w14:paraId="2774B77A" w14:textId="0BEB62C5" w:rsidR="00D17626" w:rsidRPr="00EE62DA" w:rsidRDefault="7D59FD5B"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U kategoriji djece čije je mentalno zdravlje ugroženo, ukupni obuhvat </w:t>
      </w:r>
      <w:r w:rsidRPr="477080F9">
        <w:rPr>
          <w:rFonts w:eastAsia="Calibri"/>
          <w:b/>
          <w:bCs/>
          <w:color w:val="000000" w:themeColor="text1"/>
          <w:lang w:val="hr-HR"/>
        </w:rPr>
        <w:t>savjetovanja, psihosocijalnog savjetovanja i psihosocijalne podrške</w:t>
      </w:r>
      <w:r w:rsidRPr="477080F9">
        <w:rPr>
          <w:rFonts w:eastAsia="Calibri"/>
          <w:color w:val="000000" w:themeColor="text1"/>
          <w:lang w:val="hr-HR"/>
        </w:rPr>
        <w:t xml:space="preserve"> iznosi 70% procijenjene populacije, što znači da postoji jaz od 1.422 korisnika. Među korisnicima, najviše djece koristi savjetovanje (1.713), zatim psihosocijalno savjetovanje (1.051) te psihosocijalnu podršku (497). </w:t>
      </w:r>
      <w:r w:rsidRPr="477080F9">
        <w:rPr>
          <w:rFonts w:eastAsia="Calibri"/>
          <w:b/>
          <w:bCs/>
          <w:color w:val="000000" w:themeColor="text1"/>
          <w:lang w:val="hr-HR"/>
        </w:rPr>
        <w:t>Psihoedukativni i preventivni</w:t>
      </w:r>
      <w:r w:rsidRPr="477080F9">
        <w:rPr>
          <w:rFonts w:eastAsia="Calibri"/>
          <w:color w:val="000000" w:themeColor="text1"/>
          <w:lang w:val="hr-HR"/>
        </w:rPr>
        <w:t xml:space="preserve"> programi (posebice u području ovisnosti) koje osigurava zdravstveni sektor pokrivaju 29% procijenjene populacije, što znači da postoji značajan jaz od 11.862 korisnika.</w:t>
      </w:r>
    </w:p>
    <w:p w14:paraId="2D5A6110" w14:textId="6DFBBD90" w:rsidR="00CB385D" w:rsidRDefault="7D59FD5B"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Za djecu u riziku od siromaštva i socijalne isključenosti analiza pokazuje izrazito nisku pokrivenost ključnim uslugama. </w:t>
      </w:r>
      <w:r w:rsidRPr="477080F9">
        <w:rPr>
          <w:rFonts w:eastAsia="Calibri"/>
          <w:b/>
          <w:bCs/>
          <w:color w:val="000000" w:themeColor="text1"/>
          <w:lang w:val="hr-HR"/>
        </w:rPr>
        <w:t>Socijalno mentorstvo</w:t>
      </w:r>
      <w:r w:rsidRPr="477080F9">
        <w:rPr>
          <w:rFonts w:eastAsia="Calibri"/>
          <w:color w:val="000000" w:themeColor="text1"/>
          <w:lang w:val="hr-HR"/>
        </w:rPr>
        <w:t xml:space="preserve"> za djecu korisnike zajamčene minimalne naknade obuhvaća samo 1% procijenjene populacije, s jazom od 1.215 korisnika. </w:t>
      </w:r>
      <w:r w:rsidRPr="477080F9">
        <w:rPr>
          <w:rFonts w:eastAsia="Calibri"/>
          <w:b/>
          <w:bCs/>
          <w:color w:val="000000" w:themeColor="text1"/>
          <w:lang w:val="hr-HR"/>
        </w:rPr>
        <w:t>Info centar</w:t>
      </w:r>
      <w:r w:rsidRPr="477080F9">
        <w:rPr>
          <w:rFonts w:eastAsia="Calibri"/>
          <w:color w:val="000000" w:themeColor="text1"/>
          <w:lang w:val="hr-HR"/>
        </w:rPr>
        <w:t xml:space="preserve"> za mlade dostupan je za 2% djece u riziku od siromaštva (jaz od 6.053 korisnika), dok </w:t>
      </w:r>
      <w:r w:rsidRPr="477080F9">
        <w:rPr>
          <w:rFonts w:eastAsia="Calibri"/>
          <w:b/>
          <w:bCs/>
          <w:color w:val="000000" w:themeColor="text1"/>
          <w:lang w:val="hr-HR"/>
        </w:rPr>
        <w:t>socijalizacijske i razvojne</w:t>
      </w:r>
      <w:r w:rsidRPr="477080F9">
        <w:rPr>
          <w:rFonts w:eastAsia="Calibri"/>
          <w:color w:val="000000" w:themeColor="text1"/>
          <w:lang w:val="hr-HR"/>
        </w:rPr>
        <w:t xml:space="preserve"> aktivnosti bilježe nešto viši obuhvat od 25%, s jazom od 2.506 korisnika. </w:t>
      </w:r>
      <w:r w:rsidRPr="477080F9">
        <w:rPr>
          <w:rFonts w:eastAsia="Calibri"/>
          <w:b/>
          <w:bCs/>
          <w:color w:val="000000" w:themeColor="text1"/>
          <w:lang w:val="hr-HR"/>
        </w:rPr>
        <w:t>Pomoć i podrška u obrazovanju</w:t>
      </w:r>
      <w:r w:rsidRPr="477080F9">
        <w:rPr>
          <w:rFonts w:eastAsia="Calibri"/>
          <w:color w:val="000000" w:themeColor="text1"/>
          <w:lang w:val="hr-HR"/>
        </w:rPr>
        <w:t xml:space="preserve"> obuhvaća 8% djece</w:t>
      </w:r>
      <w:r w:rsidR="00CB385D">
        <w:rPr>
          <w:rFonts w:eastAsia="Calibri"/>
          <w:color w:val="000000" w:themeColor="text1"/>
          <w:lang w:val="hr-HR"/>
        </w:rPr>
        <w:t xml:space="preserve"> </w:t>
      </w:r>
      <w:r w:rsidRPr="477080F9">
        <w:rPr>
          <w:rFonts w:eastAsia="Calibri"/>
          <w:color w:val="000000" w:themeColor="text1"/>
          <w:lang w:val="hr-HR"/>
        </w:rPr>
        <w:t xml:space="preserve">u potrebi, što ostavlja jaz od 4.553 korisnika, a međusektorski program </w:t>
      </w:r>
      <w:r w:rsidRPr="477080F9">
        <w:rPr>
          <w:rFonts w:eastAsia="Calibri"/>
          <w:b/>
          <w:bCs/>
          <w:color w:val="000000" w:themeColor="text1"/>
          <w:lang w:val="hr-HR"/>
        </w:rPr>
        <w:t>rane prevencije siromaštva</w:t>
      </w:r>
      <w:r w:rsidRPr="477080F9">
        <w:rPr>
          <w:rFonts w:eastAsia="Calibri"/>
          <w:color w:val="000000" w:themeColor="text1"/>
          <w:lang w:val="hr-HR"/>
        </w:rPr>
        <w:t xml:space="preserve"> bilježi obuhvat od 13%, uz jaz od 748 korisnika.</w:t>
      </w:r>
      <w:r w:rsidR="00CB385D">
        <w:rPr>
          <w:rFonts w:eastAsia="Calibri"/>
          <w:color w:val="000000" w:themeColor="text1"/>
          <w:lang w:val="hr-HR"/>
        </w:rPr>
        <w:t xml:space="preserve"> </w:t>
      </w:r>
    </w:p>
    <w:p w14:paraId="43AF9D16" w14:textId="0B1AC5CE" w:rsidR="00D17626" w:rsidRPr="00E22FDE" w:rsidRDefault="00CB385D" w:rsidP="00FC2E9C">
      <w:pPr>
        <w:spacing w:line="276" w:lineRule="auto"/>
        <w:jc w:val="both"/>
        <w:rPr>
          <w:rFonts w:eastAsia="Calibri"/>
          <w:color w:val="000000" w:themeColor="text1"/>
          <w:lang w:val="hr-HR"/>
        </w:rPr>
      </w:pPr>
      <w:r w:rsidRPr="00E22FDE">
        <w:rPr>
          <w:rFonts w:eastAsia="Calibri"/>
          <w:color w:val="000000" w:themeColor="text1"/>
          <w:lang w:val="hr-HR"/>
        </w:rPr>
        <w:t xml:space="preserve">Treba uzeti u obzir i socijalne rizike  mladih koji su prerano prekinuli obrazovanje (NEET) te su već u ranoj životnoj dobi u visokom riziku marginalizacije, siromaštva i dugoročne socijalne isključenosti. </w:t>
      </w:r>
    </w:p>
    <w:p w14:paraId="77E1CE8A" w14:textId="06BF0E5F" w:rsidR="00D62F3F" w:rsidRPr="008535DE" w:rsidRDefault="00D62F3F" w:rsidP="00E22FDE">
      <w:pPr>
        <w:spacing w:line="276" w:lineRule="auto"/>
        <w:jc w:val="both"/>
        <w:rPr>
          <w:lang w:val="pl-PL"/>
        </w:rPr>
      </w:pPr>
      <w:r w:rsidRPr="00E22FDE">
        <w:rPr>
          <w:lang w:val="hr-HR"/>
        </w:rPr>
        <w:t xml:space="preserve">Uočen je i </w:t>
      </w:r>
      <w:r w:rsidRPr="00E22FDE">
        <w:rPr>
          <w:b/>
          <w:lang w:val="hr-HR"/>
        </w:rPr>
        <w:t>problem pristupačnosti postojećih usluga za obitelji u riziku, koje skrbe o djeci i mladima u riziku od socijalne isključenosti i siromaštva</w:t>
      </w:r>
      <w:r w:rsidRPr="00E22FDE">
        <w:rPr>
          <w:lang w:val="hr-HR"/>
        </w:rPr>
        <w:t>,  koje su uvelike uvjetovane dolaskom korisnika u specijalizirane ustanove,</w:t>
      </w:r>
      <w:r w:rsidRPr="008535DE">
        <w:rPr>
          <w:lang w:val="hr-HR"/>
        </w:rPr>
        <w:t xml:space="preserve"> </w:t>
      </w:r>
      <w:r w:rsidRPr="00E22FDE">
        <w:rPr>
          <w:lang w:val="hr-HR"/>
        </w:rPr>
        <w:t>dok nedostaje mobilni rad. Značajan iskorak u dostupnosti i učinkovitosti pružene skrbi predstavljao bi mobilni, multidisciplinarni pristup koji kombinira pravnu i psihosocijalnu podršku te socijalno mentorstvo. Ovaj pristup</w:t>
      </w:r>
      <w:r w:rsidR="00134FFA">
        <w:rPr>
          <w:lang w:val="hr-HR"/>
        </w:rPr>
        <w:t xml:space="preserve"> moguće je</w:t>
      </w:r>
      <w:r w:rsidRPr="00E22FDE">
        <w:rPr>
          <w:lang w:val="hr-HR"/>
        </w:rPr>
        <w:t xml:space="preserve"> implementira</w:t>
      </w:r>
      <w:r w:rsidR="00134FFA">
        <w:rPr>
          <w:lang w:val="hr-HR"/>
        </w:rPr>
        <w:t>ti</w:t>
      </w:r>
      <w:r w:rsidRPr="00E22FDE">
        <w:rPr>
          <w:lang w:val="hr-HR"/>
        </w:rPr>
        <w:t xml:space="preserve"> kroz outreach programe u zajednici i obiteljima, jer postojeće usluge zahtijevaju odlazak </w:t>
      </w:r>
      <w:r w:rsidRPr="00E22FDE">
        <w:rPr>
          <w:lang w:val="hr-HR"/>
        </w:rPr>
        <w:lastRenderedPageBreak/>
        <w:t>korisnika u institucije, što za mnoge nije prihvatljivo, s obzirom na poteškoće u komunikaciji s institucijama. U tom smislu, suradnja s lokalnom samoupravom, domovima zdravlja, vrtićima i školama od ključne je važnosti. Također, prepreku pristupu uslugama predstavlja činjenica da siromašne obitelji s više članova u potrebi često ne mogu doći do institucija koje pružaju usluge, čime im usluge postaju nedostupne. Na primjer, jednoroditeljska obitelj s majkom koja nema automobil i četiri djece s različitim teškoćama ne može koristiti uslugu logopeda za jedno dijete jer majka nema mogućnosti ostaviti ostalu djecu niti ih može sve odvesti do mjesta pružanja usluge. Stoga je važno za sve usluge koje se odnose na djecu i mlade u riziku socijalne isključenosti uzeti u obzir potrebu za dodatnim ulaganjima u prijevoz i mobilni rad.</w:t>
      </w:r>
    </w:p>
    <w:p w14:paraId="432A1FB2" w14:textId="77777777" w:rsidR="00D17626" w:rsidRPr="00EE62DA" w:rsidRDefault="7D59FD5B"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Za djecu i mlade s problemima u ponašanju analiza pokazuje da je uslugom </w:t>
      </w:r>
      <w:r w:rsidRPr="477080F9">
        <w:rPr>
          <w:rFonts w:eastAsia="Calibri"/>
          <w:b/>
          <w:bCs/>
          <w:color w:val="000000" w:themeColor="text1"/>
          <w:lang w:val="hr-HR"/>
        </w:rPr>
        <w:t>smještaja</w:t>
      </w:r>
      <w:r w:rsidRPr="477080F9">
        <w:rPr>
          <w:rFonts w:eastAsia="Calibri"/>
          <w:color w:val="000000" w:themeColor="text1"/>
          <w:lang w:val="hr-HR"/>
        </w:rPr>
        <w:t xml:space="preserve"> obuhvaćeno 104% procijenjene populacije, što ukazuje na potpunu pokrivenost potreba. Usluga </w:t>
      </w:r>
      <w:r w:rsidRPr="477080F9">
        <w:rPr>
          <w:rFonts w:eastAsia="Calibri"/>
          <w:b/>
          <w:bCs/>
          <w:color w:val="000000" w:themeColor="text1"/>
          <w:lang w:val="hr-HR"/>
        </w:rPr>
        <w:t>boravka</w:t>
      </w:r>
      <w:r w:rsidRPr="477080F9">
        <w:rPr>
          <w:rFonts w:eastAsia="Calibri"/>
          <w:color w:val="000000" w:themeColor="text1"/>
          <w:lang w:val="hr-HR"/>
        </w:rPr>
        <w:t xml:space="preserve"> obuhvaća 49% djece s problemima u ponašanju, što ostavlja jaz od 292 korisnika. </w:t>
      </w:r>
      <w:r w:rsidRPr="477080F9">
        <w:rPr>
          <w:rFonts w:eastAsia="Calibri"/>
          <w:b/>
          <w:bCs/>
          <w:color w:val="000000" w:themeColor="text1"/>
          <w:lang w:val="hr-HR"/>
        </w:rPr>
        <w:t>Psihosocijalna podrška</w:t>
      </w:r>
      <w:r w:rsidRPr="477080F9">
        <w:rPr>
          <w:rFonts w:eastAsia="Calibri"/>
          <w:color w:val="000000" w:themeColor="text1"/>
          <w:lang w:val="hr-HR"/>
        </w:rPr>
        <w:t xml:space="preserve"> specifično namijenjena ovoj skupini ostvaruje pokrivenost od 132%, što pokazuje na pokrivenost procijenjenih potreba.</w:t>
      </w:r>
    </w:p>
    <w:p w14:paraId="420ECD2D" w14:textId="77777777" w:rsidR="00D17626" w:rsidRPr="00EE62DA" w:rsidRDefault="7D59FD5B"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Inovativne i projektno financirane usluge bilježe značajnu pokrivenost, posebno </w:t>
      </w:r>
      <w:r w:rsidRPr="477080F9">
        <w:rPr>
          <w:rFonts w:eastAsia="Calibri"/>
          <w:b/>
          <w:bCs/>
          <w:color w:val="000000" w:themeColor="text1"/>
          <w:lang w:val="hr-HR"/>
        </w:rPr>
        <w:t>individualni socijalno-pedagoški</w:t>
      </w:r>
      <w:r w:rsidRPr="477080F9">
        <w:rPr>
          <w:rFonts w:eastAsia="Calibri"/>
          <w:color w:val="000000" w:themeColor="text1"/>
          <w:lang w:val="hr-HR"/>
        </w:rPr>
        <w:t xml:space="preserve"> rad, koji obuhvaća 341% procijenjene populacije te </w:t>
      </w:r>
      <w:r w:rsidRPr="477080F9">
        <w:rPr>
          <w:rFonts w:eastAsia="Calibri"/>
          <w:b/>
          <w:bCs/>
          <w:color w:val="000000" w:themeColor="text1"/>
          <w:lang w:val="hr-HR"/>
        </w:rPr>
        <w:t>grupna i vršnjačka podrška</w:t>
      </w:r>
      <w:r w:rsidRPr="477080F9">
        <w:rPr>
          <w:rFonts w:eastAsia="Calibri"/>
          <w:color w:val="000000" w:themeColor="text1"/>
          <w:lang w:val="hr-HR"/>
        </w:rPr>
        <w:t xml:space="preserve">, koja obuhvaća 343% procijenjene populacije. Međutim, </w:t>
      </w:r>
      <w:r w:rsidRPr="477080F9">
        <w:rPr>
          <w:rFonts w:eastAsia="Calibri"/>
          <w:b/>
          <w:bCs/>
          <w:color w:val="000000" w:themeColor="text1"/>
          <w:lang w:val="hr-HR"/>
        </w:rPr>
        <w:t>mentorstvo za mlade</w:t>
      </w:r>
      <w:r w:rsidRPr="477080F9">
        <w:rPr>
          <w:rFonts w:eastAsia="Calibri"/>
          <w:color w:val="000000" w:themeColor="text1"/>
          <w:lang w:val="hr-HR"/>
        </w:rPr>
        <w:t xml:space="preserve"> s problemima u ponašanju bilježi vrlo nizak obuhvat od 27%, uz jaz od 139 korisnika.</w:t>
      </w:r>
    </w:p>
    <w:p w14:paraId="4CE20533" w14:textId="77777777" w:rsidR="00D17626" w:rsidRPr="00EE62DA" w:rsidRDefault="7D59FD5B"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Za djecu i mlade u alternativnim oblicima skrbi izvan obitelji analiza pokazuje kako je uslugom </w:t>
      </w:r>
      <w:r w:rsidRPr="477080F9">
        <w:rPr>
          <w:rFonts w:eastAsia="Calibri"/>
          <w:b/>
          <w:bCs/>
          <w:color w:val="000000" w:themeColor="text1"/>
          <w:lang w:val="hr-HR"/>
        </w:rPr>
        <w:t>smještaja ili organiziranog stanovanja do 26. godine</w:t>
      </w:r>
      <w:r w:rsidRPr="477080F9">
        <w:rPr>
          <w:rFonts w:eastAsia="Calibri"/>
          <w:color w:val="000000" w:themeColor="text1"/>
          <w:lang w:val="hr-HR"/>
        </w:rPr>
        <w:t xml:space="preserve"> obuhvaćeno 78% procijenjene populacije, uz jaz od 62 korisnika. </w:t>
      </w:r>
      <w:r w:rsidRPr="477080F9">
        <w:rPr>
          <w:rFonts w:eastAsia="Calibri"/>
          <w:b/>
          <w:bCs/>
          <w:color w:val="000000" w:themeColor="text1"/>
          <w:lang w:val="hr-HR"/>
        </w:rPr>
        <w:t>Socijalno mentorstvo</w:t>
      </w:r>
      <w:r w:rsidRPr="477080F9">
        <w:rPr>
          <w:rFonts w:eastAsia="Calibri"/>
          <w:color w:val="000000" w:themeColor="text1"/>
          <w:lang w:val="hr-HR"/>
        </w:rPr>
        <w:t xml:space="preserve"> radi prestanka usluge smještaja ostvaruje obuhvat od 16% populacije, što ostavlja jaz od 233 korisnika. </w:t>
      </w:r>
      <w:r w:rsidRPr="477080F9">
        <w:rPr>
          <w:rFonts w:eastAsia="Calibri"/>
          <w:b/>
          <w:bCs/>
          <w:color w:val="000000" w:themeColor="text1"/>
          <w:lang w:val="hr-HR"/>
        </w:rPr>
        <w:t>Stambeno zbrinjavanje</w:t>
      </w:r>
      <w:r w:rsidRPr="477080F9">
        <w:rPr>
          <w:rFonts w:eastAsia="Calibri"/>
          <w:color w:val="000000" w:themeColor="text1"/>
          <w:lang w:val="hr-HR"/>
        </w:rPr>
        <w:t xml:space="preserve"> mladih u kriznim situacijama bilježi izrazito nizak obuhvat od 3%, uz jaz od 135 korisnika.</w:t>
      </w:r>
    </w:p>
    <w:p w14:paraId="15EE44CE" w14:textId="2349CB18" w:rsidR="00581611" w:rsidRDefault="7D59FD5B"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Za djecu i mlade u kriznim situacijama, uključujući maloljetne trudnice, djecu bez pratnje i žrtve trgovanja ljudima, usluga </w:t>
      </w:r>
      <w:r w:rsidRPr="477080F9">
        <w:rPr>
          <w:rFonts w:eastAsia="Calibri"/>
          <w:b/>
          <w:bCs/>
          <w:color w:val="000000" w:themeColor="text1"/>
          <w:lang w:val="hr-HR"/>
        </w:rPr>
        <w:t>smještaja i organiziranog stanovanja</w:t>
      </w:r>
      <w:r w:rsidRPr="477080F9">
        <w:rPr>
          <w:rFonts w:eastAsia="Calibri"/>
          <w:color w:val="000000" w:themeColor="text1"/>
          <w:lang w:val="hr-HR"/>
        </w:rPr>
        <w:t xml:space="preserve"> obuhvaća 103% procijenjene populacije, što ukazuje na potpunu pokrivenost korisnika. Većina korisnika smještena je u domovima (82) i organiziranom stanovanju (10).</w:t>
      </w:r>
      <w:r w:rsidR="00D17626" w:rsidRPr="477080F9">
        <w:rPr>
          <w:rFonts w:eastAsia="Calibri"/>
          <w:color w:val="000000" w:themeColor="text1"/>
          <w:lang w:val="hr-HR"/>
        </w:rPr>
        <w:br w:type="page"/>
      </w:r>
    </w:p>
    <w:p w14:paraId="77D6C298" w14:textId="0C22A17D" w:rsidR="00500CCD" w:rsidRPr="00EE62DA" w:rsidRDefault="52911F60" w:rsidP="00FC2E9C">
      <w:pPr>
        <w:pStyle w:val="Naslov2"/>
        <w:spacing w:line="276" w:lineRule="auto"/>
      </w:pPr>
      <w:bookmarkStart w:id="34" w:name="_Toc190695426"/>
      <w:r w:rsidRPr="477080F9">
        <w:lastRenderedPageBreak/>
        <w:t xml:space="preserve">Procjena </w:t>
      </w:r>
      <w:r w:rsidR="67B130D6" w:rsidRPr="477080F9">
        <w:t xml:space="preserve">dostupnosti socijalnih usluga za odrasle od </w:t>
      </w:r>
      <w:r w:rsidR="009C6A9B">
        <w:t>20</w:t>
      </w:r>
      <w:r w:rsidR="67B130D6" w:rsidRPr="477080F9">
        <w:t xml:space="preserve"> do 64 godine</w:t>
      </w:r>
      <w:bookmarkEnd w:id="34"/>
    </w:p>
    <w:p w14:paraId="04F446AC" w14:textId="77777777" w:rsidR="00500CCD" w:rsidRPr="00EE62DA" w:rsidRDefault="67B130D6" w:rsidP="00FC2E9C">
      <w:pPr>
        <w:spacing w:line="276" w:lineRule="auto"/>
        <w:jc w:val="both"/>
        <w:rPr>
          <w:rFonts w:eastAsia="Calibri"/>
          <w:color w:val="000000" w:themeColor="text1"/>
          <w:lang w:val="hr-HR"/>
        </w:rPr>
      </w:pPr>
      <w:r w:rsidRPr="477080F9">
        <w:rPr>
          <w:rFonts w:eastAsia="Calibri"/>
          <w:color w:val="000000" w:themeColor="text1"/>
          <w:lang w:val="hr-HR"/>
        </w:rPr>
        <w:t>Procjena broja odraslih podijeljena je u nekoliko podskupina, unutar kojih su dodatno definirani specifični rizici te su rezultati prikazani odvojenu za svaku od ovih skupina rizika:</w:t>
      </w:r>
    </w:p>
    <w:p w14:paraId="2A47D4EE" w14:textId="77777777" w:rsidR="00500CCD" w:rsidRPr="00EE62DA" w:rsidRDefault="67B130D6" w:rsidP="00FC2E9C">
      <w:pPr>
        <w:pStyle w:val="Odlomakpopisa"/>
        <w:numPr>
          <w:ilvl w:val="0"/>
          <w:numId w:val="10"/>
        </w:numPr>
        <w:spacing w:line="276" w:lineRule="auto"/>
        <w:jc w:val="both"/>
        <w:rPr>
          <w:rFonts w:eastAsia="Calibri"/>
          <w:color w:val="000000" w:themeColor="text1"/>
        </w:rPr>
      </w:pPr>
      <w:r w:rsidRPr="477080F9">
        <w:rPr>
          <w:rFonts w:eastAsia="Calibri"/>
          <w:color w:val="000000" w:themeColor="text1"/>
        </w:rPr>
        <w:t>Rizici povezani s obiteljskim odnosima i roditeljstvom</w:t>
      </w:r>
    </w:p>
    <w:p w14:paraId="20C07AE4" w14:textId="77777777" w:rsidR="00500CCD" w:rsidRPr="00EE62DA" w:rsidRDefault="67B130D6" w:rsidP="00FC2E9C">
      <w:pPr>
        <w:pStyle w:val="Odlomakpopisa"/>
        <w:numPr>
          <w:ilvl w:val="0"/>
          <w:numId w:val="10"/>
        </w:numPr>
        <w:spacing w:line="276" w:lineRule="auto"/>
        <w:jc w:val="both"/>
        <w:rPr>
          <w:rFonts w:eastAsia="Calibri"/>
          <w:color w:val="000000" w:themeColor="text1"/>
        </w:rPr>
      </w:pPr>
      <w:r w:rsidRPr="477080F9">
        <w:rPr>
          <w:rFonts w:eastAsia="Calibri"/>
          <w:color w:val="000000" w:themeColor="text1"/>
        </w:rPr>
        <w:t>Rizici povezani sa siromaštvom</w:t>
      </w:r>
    </w:p>
    <w:p w14:paraId="13373ACC" w14:textId="77777777" w:rsidR="00500CCD" w:rsidRPr="00EE62DA" w:rsidRDefault="67B130D6" w:rsidP="00FC2E9C">
      <w:pPr>
        <w:pStyle w:val="Odlomakpopisa"/>
        <w:numPr>
          <w:ilvl w:val="0"/>
          <w:numId w:val="10"/>
        </w:numPr>
        <w:spacing w:line="276" w:lineRule="auto"/>
        <w:jc w:val="both"/>
        <w:rPr>
          <w:rFonts w:eastAsia="Calibri"/>
          <w:color w:val="000000" w:themeColor="text1"/>
        </w:rPr>
      </w:pPr>
      <w:r w:rsidRPr="477080F9">
        <w:rPr>
          <w:rFonts w:eastAsia="Calibri"/>
          <w:color w:val="000000" w:themeColor="text1"/>
        </w:rPr>
        <w:t>Rizici u području mentalnog zdravlja</w:t>
      </w:r>
    </w:p>
    <w:p w14:paraId="48D75FE7" w14:textId="77777777" w:rsidR="00500CCD" w:rsidRPr="00EE62DA" w:rsidRDefault="67B130D6" w:rsidP="00FC2E9C">
      <w:pPr>
        <w:pStyle w:val="Odlomakpopisa"/>
        <w:numPr>
          <w:ilvl w:val="0"/>
          <w:numId w:val="10"/>
        </w:numPr>
        <w:spacing w:line="276" w:lineRule="auto"/>
        <w:jc w:val="both"/>
        <w:rPr>
          <w:rFonts w:eastAsia="Calibri"/>
          <w:color w:val="000000" w:themeColor="text1"/>
        </w:rPr>
      </w:pPr>
      <w:r w:rsidRPr="477080F9">
        <w:rPr>
          <w:rFonts w:eastAsia="Calibri"/>
          <w:color w:val="000000" w:themeColor="text1"/>
        </w:rPr>
        <w:t>Rizici povezani s invaliditetom</w:t>
      </w:r>
    </w:p>
    <w:p w14:paraId="0986F8D0" w14:textId="77777777" w:rsidR="00500CCD" w:rsidRPr="00EE62DA" w:rsidRDefault="67B130D6" w:rsidP="00FC2E9C">
      <w:pPr>
        <w:spacing w:line="276" w:lineRule="auto"/>
        <w:jc w:val="both"/>
        <w:rPr>
          <w:rFonts w:eastAsia="Calibri"/>
          <w:b/>
          <w:bCs/>
          <w:color w:val="000000" w:themeColor="text1"/>
          <w:lang w:val="hr-HR"/>
        </w:rPr>
      </w:pPr>
      <w:r w:rsidRPr="477080F9">
        <w:rPr>
          <w:rFonts w:eastAsia="Calibri"/>
          <w:color w:val="000000" w:themeColor="text1"/>
          <w:lang w:val="hr-HR"/>
        </w:rPr>
        <w:t>Procjena broja odraslih osoba prema pojedinim rizicima povezanih s navedenim rizicima u Gradu Zagrebu dala je sljedeće rezultate, primjenom odgovarajuće metodologije izračuna temeljem Pravilnika.</w:t>
      </w:r>
    </w:p>
    <w:p w14:paraId="1A03F983" w14:textId="77777777" w:rsidR="00500CCD" w:rsidRPr="00EE62DA" w:rsidRDefault="67B130D6" w:rsidP="00FC2E9C">
      <w:pPr>
        <w:spacing w:line="276" w:lineRule="auto"/>
        <w:jc w:val="both"/>
        <w:rPr>
          <w:rFonts w:eastAsia="Calibri"/>
          <w:b/>
          <w:bCs/>
          <w:color w:val="000000" w:themeColor="text1"/>
          <w:lang w:val="hr-HR"/>
        </w:rPr>
      </w:pPr>
      <w:r w:rsidRPr="477080F9">
        <w:rPr>
          <w:rFonts w:eastAsia="Calibri"/>
          <w:b/>
          <w:bCs/>
          <w:color w:val="000000" w:themeColor="text1"/>
          <w:lang w:val="hr-HR"/>
        </w:rPr>
        <w:t>Obiteljski odnosi i roditeljstvo</w:t>
      </w:r>
    </w:p>
    <w:p w14:paraId="2587E80A" w14:textId="77777777" w:rsidR="00500CCD" w:rsidRPr="00EE62DA" w:rsidRDefault="67B130D6"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 xml:space="preserve">Opća prevencija: 5.723 </w:t>
      </w:r>
      <w:r w:rsidRPr="477080F9">
        <w:rPr>
          <w:rFonts w:eastAsia="Calibri"/>
          <w:color w:val="000000" w:themeColor="text1"/>
        </w:rPr>
        <w:t>– temeljem podataka Hrvatskog zavoda za javno zdravstvo o broju prvorotkinja u Gradu Zagrebu.</w:t>
      </w:r>
    </w:p>
    <w:p w14:paraId="69DD8C1D" w14:textId="77777777" w:rsidR="00500CCD" w:rsidRPr="00EE62DA" w:rsidRDefault="67B130D6"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Narušeni obiteljski odnosi i ugrožavanje prava djeteta: 1.942</w:t>
      </w:r>
      <w:r w:rsidRPr="477080F9">
        <w:rPr>
          <w:rFonts w:eastAsia="Calibri"/>
          <w:color w:val="000000" w:themeColor="text1"/>
        </w:rPr>
        <w:t>– temeljem podataka područnih ureda Hrvatskog zavoda za socijalni rad o broju roditelja protiv kojih su donesene mjere sukladno Obiteljskom zakonu radi kršenja prava djeteta u Gradu Zagrebu.</w:t>
      </w:r>
    </w:p>
    <w:p w14:paraId="7355357C" w14:textId="77777777" w:rsidR="00500CCD" w:rsidRPr="00EE62DA" w:rsidRDefault="67B130D6"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Nasilje u obitelji: 823</w:t>
      </w:r>
      <w:r w:rsidRPr="477080F9">
        <w:rPr>
          <w:rFonts w:eastAsia="Calibri"/>
          <w:color w:val="000000" w:themeColor="text1"/>
        </w:rPr>
        <w:t xml:space="preserve"> – temeljem podataka Policijske uprave Zagrebačke  o broju prijavljenih kaznenih djela protiv prava djece i nasilja u obitelji..</w:t>
      </w:r>
    </w:p>
    <w:p w14:paraId="26F1C70A" w14:textId="77777777" w:rsidR="00500CCD" w:rsidRPr="00EE62DA" w:rsidRDefault="67B130D6"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Krizni događaji: 77</w:t>
      </w:r>
      <w:r w:rsidRPr="477080F9">
        <w:rPr>
          <w:rFonts w:eastAsia="Calibri"/>
          <w:color w:val="000000" w:themeColor="text1"/>
        </w:rPr>
        <w:t xml:space="preserve"> – temeljem metodologije izračuna u Pravilniku</w:t>
      </w:r>
      <w:r w:rsidRPr="477080F9">
        <w:rPr>
          <w:rStyle w:val="Referencafusnote"/>
          <w:rFonts w:eastAsia="Calibri"/>
          <w:color w:val="000000" w:themeColor="text1"/>
        </w:rPr>
        <w:t xml:space="preserve"> </w:t>
      </w:r>
      <w:r w:rsidRPr="477080F9">
        <w:rPr>
          <w:rFonts w:eastAsia="Calibri"/>
          <w:color w:val="000000" w:themeColor="text1"/>
        </w:rPr>
        <w:t>po formuli 1 obitelj na 10 000 stanovnika.</w:t>
      </w:r>
    </w:p>
    <w:p w14:paraId="246DA12D" w14:textId="77777777" w:rsidR="00500CCD" w:rsidRPr="00EE62DA" w:rsidRDefault="67B130D6" w:rsidP="00FC2E9C">
      <w:pPr>
        <w:spacing w:line="276" w:lineRule="auto"/>
        <w:jc w:val="both"/>
        <w:rPr>
          <w:rFonts w:eastAsia="Calibri"/>
          <w:b/>
          <w:bCs/>
          <w:color w:val="000000" w:themeColor="text1"/>
          <w:lang w:val="hr-HR"/>
        </w:rPr>
      </w:pPr>
      <w:r w:rsidRPr="477080F9">
        <w:rPr>
          <w:rFonts w:eastAsia="Calibri"/>
          <w:b/>
          <w:bCs/>
          <w:color w:val="000000" w:themeColor="text1"/>
          <w:lang w:val="hr-HR"/>
        </w:rPr>
        <w:t>Siromaštvo</w:t>
      </w:r>
    </w:p>
    <w:p w14:paraId="1CCD0D52" w14:textId="77777777" w:rsidR="00500CCD" w:rsidRPr="00EE62DA" w:rsidRDefault="62B45735"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Građani u teškoj materijalnoj i socijalnoj deprivaciji: 4.179</w:t>
      </w:r>
      <w:r w:rsidRPr="477080F9">
        <w:rPr>
          <w:rFonts w:eastAsia="Calibri"/>
          <w:color w:val="000000" w:themeColor="text1"/>
        </w:rPr>
        <w:t xml:space="preserve"> - temeljem metodologije izračuna u Pravilniku koristeći nacionalne podatke: 2,1% građana u dobnoj skupini 20-64 ponderirano s omjerom stope rizika od siromaštva u Gradu Zagrebu (10,5%) i u Republici Hrvatskoj (19,3%)</w:t>
      </w:r>
      <w:r w:rsidR="00500CCD" w:rsidRPr="477080F9">
        <w:rPr>
          <w:rStyle w:val="Referencafusnote"/>
          <w:rFonts w:eastAsia="Calibri"/>
          <w:color w:val="000000" w:themeColor="text1"/>
        </w:rPr>
        <w:footnoteReference w:id="18"/>
      </w:r>
      <w:r w:rsidRPr="477080F9">
        <w:rPr>
          <w:rFonts w:eastAsia="Calibri"/>
          <w:color w:val="000000" w:themeColor="text1"/>
        </w:rPr>
        <w:t>.</w:t>
      </w:r>
    </w:p>
    <w:p w14:paraId="0184D1B1" w14:textId="77777777" w:rsidR="00500CCD" w:rsidRPr="00EE62DA" w:rsidRDefault="67B130D6"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Socijalno isključeni korisnici zajamčene minimalne naknade: 1.914</w:t>
      </w:r>
      <w:r w:rsidRPr="477080F9">
        <w:rPr>
          <w:rFonts w:eastAsia="Calibri"/>
          <w:color w:val="000000" w:themeColor="text1"/>
        </w:rPr>
        <w:t xml:space="preserve"> - temeljem podataka područnih ureda Hrvatskog zavoda za socijalni rad o broju primatelja ZMN-a, a koji su nezaposleni i radno sposobni.</w:t>
      </w:r>
    </w:p>
    <w:p w14:paraId="5F6D310A" w14:textId="77777777" w:rsidR="00500CCD" w:rsidRPr="00EE62DA" w:rsidRDefault="62B45735"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Građani u prehrambenoj deprivaciji: 9.102</w:t>
      </w:r>
      <w:r w:rsidRPr="477080F9">
        <w:rPr>
          <w:rFonts w:eastAsia="Calibri"/>
          <w:color w:val="000000" w:themeColor="text1"/>
        </w:rPr>
        <w:t xml:space="preserve"> - temeljem metodologije izračuna u Pravilniku koristeći nacionalne podatke: 2,8% građana u dobnoj skupini 0-64 ponderirano s omjerom stope rizika od siromaštva u Gradu Zagrebu (10,5%) i u Republici Hrvatskoj (19,3%)</w:t>
      </w:r>
      <w:r w:rsidR="00500CCD" w:rsidRPr="477080F9">
        <w:rPr>
          <w:rStyle w:val="Referencafusnote"/>
          <w:rFonts w:eastAsia="Calibri"/>
          <w:color w:val="000000" w:themeColor="text1"/>
        </w:rPr>
        <w:footnoteReference w:id="19"/>
      </w:r>
      <w:r w:rsidRPr="477080F9">
        <w:rPr>
          <w:rFonts w:eastAsia="Calibri"/>
          <w:color w:val="000000" w:themeColor="text1"/>
        </w:rPr>
        <w:t>.</w:t>
      </w:r>
    </w:p>
    <w:p w14:paraId="7AFF403F" w14:textId="77777777" w:rsidR="00500CCD" w:rsidRPr="00EE62DA" w:rsidRDefault="62B45735"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 xml:space="preserve">Građani u riziku od beskućništva: 224 </w:t>
      </w:r>
      <w:r w:rsidRPr="477080F9">
        <w:rPr>
          <w:rFonts w:eastAsia="Calibri"/>
          <w:color w:val="000000" w:themeColor="text1"/>
        </w:rPr>
        <w:t>- temeljem metodologije izračuna u Pravilniku koristeći nacionalne podatke: 0,09% građana u dobnoj skupini 20-64 ponderirano s omjerom stope rizika od siromaštva u Gradu Zagrebu (10,5%) i u Republici Hrvatskoj (19,3%)</w:t>
      </w:r>
      <w:r w:rsidR="00500CCD" w:rsidRPr="477080F9">
        <w:rPr>
          <w:rStyle w:val="Referencafusnote"/>
          <w:rFonts w:eastAsia="Calibri"/>
          <w:color w:val="000000" w:themeColor="text1"/>
        </w:rPr>
        <w:footnoteReference w:id="20"/>
      </w:r>
    </w:p>
    <w:p w14:paraId="2D50A09B" w14:textId="77777777" w:rsidR="00500CCD" w:rsidRPr="00EE62DA" w:rsidRDefault="67B130D6" w:rsidP="00FC2E9C">
      <w:pPr>
        <w:spacing w:line="276" w:lineRule="auto"/>
        <w:jc w:val="both"/>
        <w:rPr>
          <w:rFonts w:eastAsia="Calibri"/>
          <w:b/>
          <w:bCs/>
          <w:color w:val="000000" w:themeColor="text1"/>
          <w:lang w:val="hr-HR"/>
        </w:rPr>
      </w:pPr>
      <w:r w:rsidRPr="477080F9">
        <w:rPr>
          <w:rFonts w:eastAsia="Calibri"/>
          <w:b/>
          <w:bCs/>
          <w:color w:val="000000" w:themeColor="text1"/>
          <w:lang w:val="hr-HR"/>
        </w:rPr>
        <w:t>Mentalno zdravlje</w:t>
      </w:r>
    </w:p>
    <w:p w14:paraId="092E2D8F" w14:textId="77777777" w:rsidR="00500CCD" w:rsidRPr="00EE62DA" w:rsidRDefault="67B130D6"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 xml:space="preserve">Opća prevencija radi zaštite mentalnog zdravlja: 12.937 </w:t>
      </w:r>
      <w:r w:rsidRPr="477080F9">
        <w:rPr>
          <w:rFonts w:eastAsia="Calibri"/>
          <w:color w:val="000000" w:themeColor="text1"/>
        </w:rPr>
        <w:t>– temeljem podataka HZJZ o prosječnom broju pacijenata u periodu od 2015. do 2021. godine sa: duševnim poremećajima i poremećajima ponašanja uzrokovani psihoaktivnim tvarima (F11 – F19), neurozama i afektivnim poremećajima povezanima sa stresom i somatoformnim poremećajima (F40-F48) te ostalim duševnim poremećajima i poremećajima ponašanja u Gradu Zagrebu.</w:t>
      </w:r>
    </w:p>
    <w:p w14:paraId="4B9672DB" w14:textId="77777777" w:rsidR="00500CCD" w:rsidRPr="00EE62DA" w:rsidRDefault="67B130D6"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lastRenderedPageBreak/>
        <w:t>Građani sa značajnijim teškoćama mentalnog zdravlja: 3.429</w:t>
      </w:r>
      <w:r w:rsidRPr="477080F9">
        <w:rPr>
          <w:rFonts w:eastAsia="Calibri"/>
          <w:color w:val="000000" w:themeColor="text1"/>
        </w:rPr>
        <w:t xml:space="preserve"> - temeljem metodologije izračuna u Pravilniku koristeći nacionalne podatke: 0,75% građana u dobi 20-64.</w:t>
      </w:r>
    </w:p>
    <w:p w14:paraId="65C12654" w14:textId="77777777" w:rsidR="00500CCD" w:rsidRPr="00EE62DA" w:rsidRDefault="67B130D6" w:rsidP="00FC2E9C">
      <w:pPr>
        <w:pStyle w:val="Odlomakpopisa"/>
        <w:numPr>
          <w:ilvl w:val="0"/>
          <w:numId w:val="7"/>
        </w:numPr>
        <w:spacing w:line="276" w:lineRule="auto"/>
        <w:jc w:val="both"/>
        <w:rPr>
          <w:rFonts w:eastAsia="Calibri"/>
          <w:b/>
          <w:bCs/>
          <w:color w:val="000000" w:themeColor="text1"/>
        </w:rPr>
      </w:pPr>
      <w:r w:rsidRPr="477080F9">
        <w:rPr>
          <w:rFonts w:eastAsia="Calibri"/>
          <w:b/>
          <w:bCs/>
          <w:color w:val="000000" w:themeColor="text1"/>
        </w:rPr>
        <w:t xml:space="preserve">Građani suočeni s ovisnostima o alkoholu, drogama i kockanju: 9.145 - </w:t>
      </w:r>
      <w:r w:rsidRPr="477080F9">
        <w:rPr>
          <w:rFonts w:eastAsia="Calibri"/>
          <w:color w:val="000000" w:themeColor="text1"/>
        </w:rPr>
        <w:t>temeljem metodologije izračuna u Pravilniku koristeći nacionalne podatke: 2% građana u dobi 20-64. Od toga 4.572 radi patološkog kockanja (1% građana u dobi 20-64), 1.875 radi konzumacije psihoaktivnih tvari  (0,41% građana u dobi 20-64) i 2.195 radi konzumacije alkohola (0,48% građana u dobi 20-64).</w:t>
      </w:r>
    </w:p>
    <w:p w14:paraId="3DE85E80" w14:textId="77777777" w:rsidR="00500CCD" w:rsidRPr="00EE62DA" w:rsidRDefault="67B130D6" w:rsidP="00FC2E9C">
      <w:pPr>
        <w:pStyle w:val="Odlomakpopisa"/>
        <w:numPr>
          <w:ilvl w:val="0"/>
          <w:numId w:val="7"/>
        </w:numPr>
        <w:spacing w:line="276" w:lineRule="auto"/>
        <w:jc w:val="both"/>
        <w:rPr>
          <w:rFonts w:eastAsia="Calibri"/>
          <w:b/>
          <w:bCs/>
          <w:color w:val="000000" w:themeColor="text1"/>
        </w:rPr>
      </w:pPr>
      <w:r w:rsidRPr="477080F9">
        <w:rPr>
          <w:rFonts w:eastAsia="Calibri"/>
          <w:b/>
          <w:bCs/>
          <w:color w:val="000000" w:themeColor="text1"/>
        </w:rPr>
        <w:t xml:space="preserve">Odrasle osobe s mentalnim oštećenjem:  2.459 - </w:t>
      </w:r>
      <w:r w:rsidRPr="477080F9">
        <w:rPr>
          <w:rFonts w:eastAsia="Calibri"/>
          <w:color w:val="000000" w:themeColor="text1"/>
        </w:rPr>
        <w:t>temeljem podataka područnih ureda Hrvatskog zavoda za socijalni rad o broju odraslih osoba pod skrbništvom u Gradu Zagrebu u dobi 20-64 godine.</w:t>
      </w:r>
    </w:p>
    <w:p w14:paraId="167E2341" w14:textId="77777777" w:rsidR="00500CCD" w:rsidRPr="00EE62DA" w:rsidRDefault="67B130D6" w:rsidP="00FC2E9C">
      <w:pPr>
        <w:spacing w:line="276" w:lineRule="auto"/>
        <w:jc w:val="both"/>
        <w:rPr>
          <w:rFonts w:eastAsia="Calibri"/>
          <w:b/>
          <w:bCs/>
          <w:color w:val="000000" w:themeColor="text1"/>
          <w:lang w:val="hr-HR"/>
        </w:rPr>
      </w:pPr>
      <w:r w:rsidRPr="477080F9">
        <w:rPr>
          <w:rFonts w:eastAsia="Calibri"/>
          <w:b/>
          <w:bCs/>
          <w:color w:val="000000" w:themeColor="text1"/>
          <w:lang w:val="hr-HR"/>
        </w:rPr>
        <w:t>Invaliditet</w:t>
      </w:r>
    </w:p>
    <w:p w14:paraId="001B246C" w14:textId="77777777" w:rsidR="00500CCD" w:rsidRPr="00EE62DA" w:rsidRDefault="67B130D6"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 xml:space="preserve">Osobe s invaliditetom u sustavu socijalne skrbi u dobi 18-65 godina (bez korisnika sa psihozama i poremećajima osobnosti): 7.658 </w:t>
      </w:r>
      <w:r w:rsidRPr="477080F9">
        <w:rPr>
          <w:rFonts w:eastAsia="Calibri"/>
          <w:color w:val="000000" w:themeColor="text1"/>
        </w:rPr>
        <w:t>- temeljem metodologije izračuna u Pravilniku koristeći nacionalne podatke: 2,03% građana u dobi 20-64g ponderirano s omjerom prevalencije invaliditeta u dobi 20-65 g u Gradu Zagrebu i prevalencije invaliditeta u dobi 20-65 g u RH.</w:t>
      </w:r>
    </w:p>
    <w:p w14:paraId="2C50F25E" w14:textId="77777777" w:rsidR="00500CCD" w:rsidRPr="00EE62DA" w:rsidRDefault="67B130D6"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Udio građana u potrebi za uslugama osobne asistencije: 912</w:t>
      </w:r>
      <w:r w:rsidRPr="477080F9">
        <w:rPr>
          <w:rFonts w:eastAsia="Calibri"/>
          <w:color w:val="000000" w:themeColor="text1"/>
        </w:rPr>
        <w:t xml:space="preserve"> - 2,5% odraslih osoba s invaliditetom ponderirano s omjerom prevalencije invaliditeta u dobi 20-65 g u Gradu Zagrebu i prevalencije invaliditeta u dobi 20-65 g u RH.</w:t>
      </w:r>
    </w:p>
    <w:p w14:paraId="386EBD4B" w14:textId="77777777" w:rsidR="00500CCD" w:rsidRPr="00EE62DA" w:rsidRDefault="67B130D6"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Udio građana u potrebi za uslugama podrške u zapošljavanju - nezaposlene osobe s intelektualnim teškoćama u radno aktivnoj dobi: 412</w:t>
      </w:r>
      <w:r w:rsidRPr="477080F9">
        <w:rPr>
          <w:rFonts w:eastAsia="Calibri"/>
          <w:color w:val="000000" w:themeColor="text1"/>
        </w:rPr>
        <w:t xml:space="preserve"> - temeljem metodologije izračuna u Pravilniku koristeći nacionalne podatke: 0,09% građana u dobi 20-64g.</w:t>
      </w:r>
    </w:p>
    <w:p w14:paraId="0B60B081" w14:textId="77777777" w:rsidR="00500CCD" w:rsidRPr="00EE62DA" w:rsidRDefault="67B130D6" w:rsidP="00FC2E9C">
      <w:pPr>
        <w:spacing w:line="276" w:lineRule="auto"/>
        <w:jc w:val="both"/>
        <w:rPr>
          <w:rFonts w:eastAsia="Calibri"/>
          <w:color w:val="000000" w:themeColor="text1"/>
          <w:lang w:val="hr-HR"/>
        </w:rPr>
      </w:pPr>
      <w:r w:rsidRPr="477080F9">
        <w:rPr>
          <w:rFonts w:eastAsia="Calibri"/>
          <w:color w:val="000000" w:themeColor="text1"/>
          <w:lang w:val="hr-HR"/>
        </w:rPr>
        <w:t>Koristeći ove izračune populacija u pojedinim riziku kao polazne vrijednosti, napravljena je procjena broja odraslih koji su u potrebi za pojedinim socijalnim uslugama kao i uslugama iz drugih sustava. Pri tome su pojedini procijenjeni broj korisnika u potrebi i odgovarajuće usluge prikazane prema rizicima na koje se odnose.</w:t>
      </w:r>
    </w:p>
    <w:p w14:paraId="175FF891" w14:textId="65DEF0CD" w:rsidR="00FE4F0A" w:rsidRPr="00EE62DA" w:rsidRDefault="67B130D6"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Podaci o procijenjenom broju osoba koji su u potrebi za pojedinom uslugom sučeljen je sa podacima pružatelja socijalnih i drugih usluga o broju korisnika kojima su pružili pojedine usluge. Razlikom te dvije vrijednosti utvrđen je eventualni jaz u obuhvatu korisnika u potrebi za određenom uslugom. Navedeni izračun je prikazan u sljedećoj tablici, dok su dodatna pojašnjenja prikazanog rezultata opisana ispod tablice. Rezultati analize su prikazani zasebno za pojedine skupine rizika. </w:t>
      </w:r>
      <w:r w:rsidR="00500CCD" w:rsidRPr="477080F9">
        <w:rPr>
          <w:rFonts w:eastAsia="Calibri"/>
          <w:color w:val="000000" w:themeColor="text1"/>
          <w:lang w:val="hr-HR"/>
        </w:rPr>
        <w:br w:type="page"/>
      </w:r>
    </w:p>
    <w:p w14:paraId="34C8C89B" w14:textId="77777777" w:rsidR="00500CCD" w:rsidRPr="00EE62DA" w:rsidRDefault="00500CCD" w:rsidP="00FC2E9C">
      <w:pPr>
        <w:spacing w:line="276" w:lineRule="auto"/>
        <w:jc w:val="both"/>
        <w:rPr>
          <w:rFonts w:eastAsia="Calibri"/>
          <w:color w:val="000000" w:themeColor="text1"/>
          <w:lang w:val="hr-HR"/>
        </w:rPr>
      </w:pPr>
    </w:p>
    <w:p w14:paraId="57CF92E3" w14:textId="41D56465" w:rsidR="00500CCD" w:rsidRPr="009A5DE9" w:rsidRDefault="009A5DE9" w:rsidP="009A5DE9">
      <w:pPr>
        <w:pStyle w:val="Opisslike"/>
        <w:rPr>
          <w:rFonts w:eastAsia="Calibri"/>
          <w:i w:val="0"/>
          <w:iCs w:val="0"/>
          <w:color w:val="000000" w:themeColor="text1"/>
          <w:sz w:val="20"/>
          <w:szCs w:val="20"/>
          <w:lang w:val="hr-HR"/>
        </w:rPr>
      </w:pPr>
      <w:bookmarkStart w:id="35" w:name="_Toc190692781"/>
      <w:r w:rsidRPr="008535DE">
        <w:rPr>
          <w:lang w:val="pl-PL"/>
        </w:rPr>
        <w:t xml:space="preserve">Tablica </w:t>
      </w:r>
      <w:r w:rsidR="00615B51">
        <w:fldChar w:fldCharType="begin"/>
      </w:r>
      <w:r w:rsidR="00615B51" w:rsidRPr="008535DE">
        <w:rPr>
          <w:lang w:val="pl-PL"/>
        </w:rPr>
        <w:instrText xml:space="preserve"> SEQ Tablica \* ARABIC </w:instrText>
      </w:r>
      <w:r w:rsidR="00615B51">
        <w:fldChar w:fldCharType="separate"/>
      </w:r>
      <w:r w:rsidR="00D354D3" w:rsidRPr="008535DE">
        <w:rPr>
          <w:noProof/>
          <w:lang w:val="pl-PL"/>
        </w:rPr>
        <w:t>10</w:t>
      </w:r>
      <w:r w:rsidR="00615B51">
        <w:rPr>
          <w:noProof/>
        </w:rPr>
        <w:fldChar w:fldCharType="end"/>
      </w:r>
      <w:r w:rsidRPr="008535DE">
        <w:rPr>
          <w:lang w:val="pl-PL"/>
        </w:rPr>
        <w:t xml:space="preserve"> </w:t>
      </w:r>
      <w:r w:rsidR="67B130D6" w:rsidRPr="009A5DE9">
        <w:rPr>
          <w:rFonts w:eastAsia="Calibri"/>
          <w:color w:val="000000" w:themeColor="text1"/>
          <w:sz w:val="20"/>
          <w:szCs w:val="20"/>
          <w:lang w:val="hr-HR"/>
        </w:rPr>
        <w:t>Izračun potreba za socijalnim i drugim uslugama te jaza u obuhvatu za odrasle u rizicima povezanim s obiteljskim odnosima i roditeljstvom u Gradu Zagrebu</w:t>
      </w:r>
      <w:bookmarkEnd w:id="35"/>
    </w:p>
    <w:tbl>
      <w:tblPr>
        <w:tblStyle w:val="TableGrid"/>
        <w:tblW w:w="9356" w:type="dxa"/>
        <w:tblInd w:w="-8" w:type="dxa"/>
        <w:tblCellMar>
          <w:top w:w="19" w:type="dxa"/>
          <w:left w:w="39" w:type="dxa"/>
          <w:right w:w="52" w:type="dxa"/>
        </w:tblCellMar>
        <w:tblLook w:val="04A0" w:firstRow="1" w:lastRow="0" w:firstColumn="1" w:lastColumn="0" w:noHBand="0" w:noVBand="1"/>
      </w:tblPr>
      <w:tblGrid>
        <w:gridCol w:w="4826"/>
        <w:gridCol w:w="1156"/>
        <w:gridCol w:w="1682"/>
        <w:gridCol w:w="1692"/>
      </w:tblGrid>
      <w:tr w:rsidR="00100769" w:rsidRPr="009C6A9B" w14:paraId="5E216C4F" w14:textId="77777777" w:rsidTr="00E22FDE">
        <w:trPr>
          <w:trHeight w:val="957"/>
          <w:tblHeader/>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14301DB" w14:textId="77777777" w:rsidR="00100769" w:rsidRPr="00EE62DA" w:rsidRDefault="19B94B02" w:rsidP="00FC2E9C">
            <w:pPr>
              <w:spacing w:line="276" w:lineRule="auto"/>
              <w:ind w:left="314" w:right="303"/>
              <w:jc w:val="center"/>
              <w:rPr>
                <w:i/>
                <w:iCs/>
                <w:sz w:val="16"/>
                <w:szCs w:val="16"/>
              </w:rPr>
            </w:pPr>
            <w:r w:rsidRPr="477080F9">
              <w:rPr>
                <w:i/>
                <w:iCs/>
                <w:sz w:val="16"/>
                <w:szCs w:val="16"/>
              </w:rPr>
              <w:t>% građana u riziku u potrebi za socijalnom uslugom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12AAFDE9" w14:textId="77777777" w:rsidR="00100769" w:rsidRPr="00EE62DA" w:rsidRDefault="19B94B02" w:rsidP="00FC2E9C">
            <w:pPr>
              <w:spacing w:line="276" w:lineRule="auto"/>
              <w:ind w:left="3" w:hanging="3"/>
              <w:jc w:val="center"/>
              <w:rPr>
                <w:i/>
                <w:iCs/>
                <w:sz w:val="16"/>
                <w:szCs w:val="16"/>
              </w:rPr>
            </w:pPr>
            <w:r w:rsidRPr="477080F9">
              <w:rPr>
                <w:i/>
                <w:iCs/>
                <w:sz w:val="16"/>
                <w:szCs w:val="16"/>
              </w:rPr>
              <w:t>Očekivani broj korisnika (u potrebi za socijalnom uslugom)</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44DB94D5" w14:textId="77777777" w:rsidR="00100769" w:rsidRPr="00EE62DA" w:rsidRDefault="19B94B02" w:rsidP="00FC2E9C">
            <w:pPr>
              <w:spacing w:line="276" w:lineRule="auto"/>
              <w:jc w:val="center"/>
              <w:rPr>
                <w:i/>
                <w:iCs/>
                <w:sz w:val="16"/>
                <w:szCs w:val="16"/>
              </w:rPr>
            </w:pPr>
            <w:r w:rsidRPr="477080F9">
              <w:rPr>
                <w:i/>
                <w:iCs/>
                <w:sz w:val="16"/>
                <w:szCs w:val="16"/>
              </w:rPr>
              <w:t>Postojeći broj korisnika usluga</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36E98A45" w14:textId="77777777" w:rsidR="00100769" w:rsidRPr="00EE62DA" w:rsidRDefault="19B94B02" w:rsidP="00FC2E9C">
            <w:pPr>
              <w:spacing w:line="276" w:lineRule="auto"/>
              <w:jc w:val="center"/>
              <w:rPr>
                <w:i/>
                <w:iCs/>
                <w:sz w:val="16"/>
                <w:szCs w:val="16"/>
              </w:rPr>
            </w:pPr>
            <w:r w:rsidRPr="477080F9">
              <w:rPr>
                <w:i/>
                <w:iCs/>
                <w:sz w:val="16"/>
                <w:szCs w:val="16"/>
              </w:rPr>
              <w:t>Razlika između broja očekivanog i postojećeg broja korisnika</w:t>
            </w:r>
          </w:p>
        </w:tc>
      </w:tr>
      <w:tr w:rsidR="00500CCD" w:rsidRPr="00EE62DA" w14:paraId="25FCC68A" w14:textId="77777777" w:rsidTr="00E22FDE">
        <w:trPr>
          <w:trHeight w:val="609"/>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43450C88" w14:textId="77777777" w:rsidR="00500CCD" w:rsidRPr="00EE62DA" w:rsidRDefault="67B130D6" w:rsidP="00FC2E9C">
            <w:pPr>
              <w:spacing w:line="276" w:lineRule="auto"/>
              <w:jc w:val="center"/>
              <w:rPr>
                <w:b/>
                <w:bCs/>
                <w:sz w:val="16"/>
                <w:szCs w:val="16"/>
              </w:rPr>
            </w:pPr>
            <w:r w:rsidRPr="477080F9">
              <w:rPr>
                <w:b/>
                <w:bCs/>
                <w:sz w:val="16"/>
                <w:szCs w:val="16"/>
              </w:rPr>
              <w:t>Broj građana u riziku u Gradu Zagrebu - OPĆA PREVENCIJA :</w:t>
            </w:r>
          </w:p>
          <w:p w14:paraId="4AFEA495" w14:textId="77777777" w:rsidR="00500CCD" w:rsidRPr="00EE62DA" w:rsidRDefault="67B130D6" w:rsidP="00FC2E9C">
            <w:pPr>
              <w:spacing w:line="276" w:lineRule="auto"/>
              <w:jc w:val="center"/>
              <w:rPr>
                <w:b/>
                <w:bCs/>
                <w:sz w:val="16"/>
                <w:szCs w:val="16"/>
              </w:rPr>
            </w:pPr>
            <w:r w:rsidRPr="477080F9">
              <w:rPr>
                <w:b/>
                <w:bCs/>
                <w:sz w:val="16"/>
                <w:szCs w:val="16"/>
              </w:rPr>
              <w:t>5.723</w:t>
            </w:r>
          </w:p>
        </w:tc>
      </w:tr>
      <w:tr w:rsidR="00500CCD" w:rsidRPr="00EE62DA" w14:paraId="1B4C2BED" w14:textId="77777777" w:rsidTr="00E22FDE">
        <w:trPr>
          <w:trHeight w:val="335"/>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6D5970E0" w14:textId="77777777" w:rsidR="00500CCD" w:rsidRPr="00EE62DA" w:rsidRDefault="67B130D6" w:rsidP="00FC2E9C">
            <w:pPr>
              <w:spacing w:line="276" w:lineRule="auto"/>
              <w:jc w:val="center"/>
              <w:rPr>
                <w:sz w:val="16"/>
                <w:szCs w:val="16"/>
              </w:rPr>
            </w:pPr>
            <w:r w:rsidRPr="477080F9">
              <w:rPr>
                <w:sz w:val="16"/>
                <w:szCs w:val="16"/>
              </w:rPr>
              <w:t>DRUGE INOVATIVNE I PROJEKTNO FINANCIRANE USLUGE IZ SUSTAVA SOCIJALNE SKRBI</w:t>
            </w:r>
          </w:p>
        </w:tc>
      </w:tr>
      <w:tr w:rsidR="00100769" w:rsidRPr="00EE62DA" w14:paraId="27106C8C"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3DE1F6" w14:textId="77777777" w:rsidR="00100769" w:rsidRPr="00EE62DA" w:rsidRDefault="19B94B02" w:rsidP="00FC2E9C">
            <w:pPr>
              <w:spacing w:after="14" w:line="276" w:lineRule="auto"/>
              <w:rPr>
                <w:sz w:val="16"/>
                <w:szCs w:val="16"/>
              </w:rPr>
            </w:pPr>
            <w:r w:rsidRPr="477080F9">
              <w:rPr>
                <w:sz w:val="16"/>
                <w:szCs w:val="16"/>
              </w:rPr>
              <w:t>0,7 % građana u dobi 20 – 64 g. za sljedeće dvije usluge:</w:t>
            </w:r>
          </w:p>
          <w:p w14:paraId="6512836A" w14:textId="77777777" w:rsidR="00100769" w:rsidRPr="00EE62DA" w:rsidRDefault="19B94B02" w:rsidP="00FC2E9C">
            <w:pPr>
              <w:spacing w:after="14" w:line="276" w:lineRule="auto"/>
              <w:rPr>
                <w:sz w:val="16"/>
                <w:szCs w:val="16"/>
              </w:rPr>
            </w:pPr>
            <w:r w:rsidRPr="477080F9">
              <w:rPr>
                <w:sz w:val="16"/>
                <w:szCs w:val="16"/>
              </w:rPr>
              <w:t>Podrška i pomoć tijekom tranzicije u roditeljstvo (individualni, grupni i psihoedukativni programi):</w:t>
            </w:r>
          </w:p>
          <w:p w14:paraId="12486CAD" w14:textId="77777777" w:rsidR="00100769" w:rsidRPr="00EE62DA" w:rsidRDefault="19B94B02" w:rsidP="00FC2E9C">
            <w:pPr>
              <w:spacing w:line="276" w:lineRule="auto"/>
              <w:rPr>
                <w:sz w:val="16"/>
                <w:szCs w:val="16"/>
              </w:rPr>
            </w:pPr>
            <w:r w:rsidRPr="477080F9">
              <w:rPr>
                <w:sz w:val="16"/>
                <w:szCs w:val="16"/>
              </w:rPr>
              <w:t>Grupe podrške roditeljima s malom djecom (škola za roditelje i drugo):</w:t>
            </w:r>
          </w:p>
          <w:p w14:paraId="7F7DE34A" w14:textId="77777777" w:rsidR="00100769" w:rsidRPr="00EE62DA" w:rsidRDefault="00100769" w:rsidP="00FC2E9C">
            <w:pPr>
              <w:spacing w:line="276" w:lineRule="auto"/>
              <w:rPr>
                <w:sz w:val="16"/>
                <w:szCs w:val="16"/>
              </w:rPr>
            </w:pP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8581CD" w14:textId="77777777" w:rsidR="00100769" w:rsidRPr="00EE62DA" w:rsidRDefault="19B94B02" w:rsidP="00FC2E9C">
            <w:pPr>
              <w:spacing w:line="276" w:lineRule="auto"/>
              <w:jc w:val="center"/>
              <w:rPr>
                <w:sz w:val="16"/>
                <w:szCs w:val="16"/>
              </w:rPr>
            </w:pPr>
            <w:r w:rsidRPr="477080F9">
              <w:rPr>
                <w:sz w:val="16"/>
                <w:szCs w:val="16"/>
              </w:rPr>
              <w:t>3201</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D148F2" w14:textId="77777777" w:rsidR="00100769" w:rsidRPr="00EE62DA" w:rsidRDefault="00100769" w:rsidP="00FC2E9C">
            <w:pPr>
              <w:spacing w:line="276" w:lineRule="auto"/>
              <w:jc w:val="center"/>
              <w:rPr>
                <w:sz w:val="16"/>
                <w:szCs w:val="16"/>
              </w:rPr>
            </w:pPr>
          </w:p>
          <w:p w14:paraId="56E863F3" w14:textId="77777777" w:rsidR="00100769" w:rsidRPr="00EE62DA" w:rsidRDefault="00100769" w:rsidP="00FC2E9C">
            <w:pPr>
              <w:spacing w:line="276" w:lineRule="auto"/>
              <w:jc w:val="center"/>
              <w:rPr>
                <w:sz w:val="16"/>
                <w:szCs w:val="16"/>
              </w:rPr>
            </w:pPr>
          </w:p>
          <w:p w14:paraId="2C4F3AD1" w14:textId="77777777" w:rsidR="00100769" w:rsidRPr="00EE62DA" w:rsidRDefault="00100769" w:rsidP="00FC2E9C">
            <w:pPr>
              <w:spacing w:line="276" w:lineRule="auto"/>
              <w:jc w:val="center"/>
              <w:rPr>
                <w:sz w:val="16"/>
                <w:szCs w:val="16"/>
              </w:rPr>
            </w:pPr>
          </w:p>
          <w:p w14:paraId="76904016" w14:textId="77777777" w:rsidR="00100769" w:rsidRPr="00EE62DA" w:rsidRDefault="19B94B02" w:rsidP="00FC2E9C">
            <w:pPr>
              <w:spacing w:line="276" w:lineRule="auto"/>
              <w:jc w:val="center"/>
              <w:rPr>
                <w:sz w:val="16"/>
                <w:szCs w:val="16"/>
              </w:rPr>
            </w:pPr>
            <w:r w:rsidRPr="477080F9">
              <w:rPr>
                <w:sz w:val="16"/>
                <w:szCs w:val="16"/>
              </w:rPr>
              <w:t>642</w:t>
            </w:r>
          </w:p>
          <w:p w14:paraId="16F775DE" w14:textId="77777777" w:rsidR="00100769" w:rsidRPr="00EE62DA" w:rsidRDefault="00100769" w:rsidP="00FC2E9C">
            <w:pPr>
              <w:spacing w:line="276" w:lineRule="auto"/>
              <w:jc w:val="center"/>
              <w:rPr>
                <w:sz w:val="16"/>
                <w:szCs w:val="16"/>
              </w:rPr>
            </w:pPr>
          </w:p>
          <w:p w14:paraId="2E719274" w14:textId="77777777" w:rsidR="00100769" w:rsidRPr="00EE62DA" w:rsidRDefault="19B94B02" w:rsidP="00FC2E9C">
            <w:pPr>
              <w:spacing w:line="276" w:lineRule="auto"/>
              <w:jc w:val="center"/>
              <w:rPr>
                <w:sz w:val="16"/>
                <w:szCs w:val="16"/>
              </w:rPr>
            </w:pPr>
            <w:r w:rsidRPr="477080F9">
              <w:rPr>
                <w:sz w:val="16"/>
                <w:szCs w:val="16"/>
              </w:rPr>
              <w:t>825</w:t>
            </w:r>
          </w:p>
          <w:p w14:paraId="560C2695" w14:textId="77777777" w:rsidR="00100769" w:rsidRPr="00EE62DA" w:rsidRDefault="19B94B02" w:rsidP="00FC2E9C">
            <w:pPr>
              <w:spacing w:line="276" w:lineRule="auto"/>
              <w:jc w:val="center"/>
              <w:rPr>
                <w:sz w:val="16"/>
                <w:szCs w:val="16"/>
              </w:rPr>
            </w:pPr>
            <w:r w:rsidRPr="477080F9">
              <w:rPr>
                <w:sz w:val="16"/>
                <w:szCs w:val="16"/>
              </w:rPr>
              <w:t>UKUPNO: 1.467</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31160B" w14:textId="77777777" w:rsidR="00100769" w:rsidRPr="00134FFA" w:rsidRDefault="19B94B02" w:rsidP="00FC2E9C">
            <w:pPr>
              <w:spacing w:line="276" w:lineRule="auto"/>
              <w:jc w:val="center"/>
              <w:rPr>
                <w:sz w:val="16"/>
                <w:szCs w:val="16"/>
              </w:rPr>
            </w:pPr>
            <w:r w:rsidRPr="00134FFA">
              <w:rPr>
                <w:sz w:val="16"/>
                <w:szCs w:val="16"/>
              </w:rPr>
              <w:t>-1734</w:t>
            </w:r>
          </w:p>
        </w:tc>
      </w:tr>
      <w:tr w:rsidR="00500CCD" w:rsidRPr="00EE62DA" w14:paraId="78524D09" w14:textId="77777777" w:rsidTr="00E22FDE">
        <w:trPr>
          <w:trHeight w:val="484"/>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3C20EE02" w14:textId="77777777" w:rsidR="00500CCD" w:rsidRPr="00134FFA" w:rsidRDefault="67B130D6" w:rsidP="00FC2E9C">
            <w:pPr>
              <w:spacing w:line="276" w:lineRule="auto"/>
              <w:jc w:val="center"/>
              <w:rPr>
                <w:b/>
                <w:bCs/>
                <w:sz w:val="16"/>
                <w:szCs w:val="16"/>
              </w:rPr>
            </w:pPr>
            <w:r w:rsidRPr="00134FFA">
              <w:rPr>
                <w:b/>
                <w:bCs/>
                <w:sz w:val="16"/>
                <w:szCs w:val="16"/>
              </w:rPr>
              <w:t>Broj građana u riziku u Gradu Zagrebu - SAVJETOVANJE I PODRŠKA OBITELJIMA:</w:t>
            </w:r>
          </w:p>
          <w:p w14:paraId="56579093" w14:textId="77777777" w:rsidR="00500CCD" w:rsidRPr="00134FFA" w:rsidRDefault="67B130D6" w:rsidP="00FC2E9C">
            <w:pPr>
              <w:spacing w:line="276" w:lineRule="auto"/>
              <w:jc w:val="center"/>
              <w:rPr>
                <w:b/>
                <w:bCs/>
                <w:sz w:val="16"/>
                <w:szCs w:val="16"/>
              </w:rPr>
            </w:pPr>
            <w:r w:rsidRPr="00134FFA">
              <w:rPr>
                <w:b/>
                <w:bCs/>
                <w:sz w:val="16"/>
                <w:szCs w:val="16"/>
              </w:rPr>
              <w:t>1.942</w:t>
            </w:r>
          </w:p>
        </w:tc>
      </w:tr>
      <w:tr w:rsidR="00500CCD" w:rsidRPr="009A4120" w14:paraId="40057211" w14:textId="77777777" w:rsidTr="00E22FDE">
        <w:trPr>
          <w:trHeight w:val="299"/>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08625938" w14:textId="77777777" w:rsidR="00500CCD" w:rsidRPr="00134FFA" w:rsidRDefault="67B130D6" w:rsidP="00FC2E9C">
            <w:pPr>
              <w:spacing w:line="276" w:lineRule="auto"/>
              <w:jc w:val="center"/>
              <w:rPr>
                <w:sz w:val="16"/>
                <w:szCs w:val="16"/>
              </w:rPr>
            </w:pPr>
            <w:r w:rsidRPr="00134FFA">
              <w:rPr>
                <w:sz w:val="16"/>
                <w:szCs w:val="16"/>
              </w:rPr>
              <w:t>SOCIJALNE USLUGE PREDVIĐENE ZAKONOM O SOCIJALNOJ SKRBI</w:t>
            </w:r>
          </w:p>
        </w:tc>
      </w:tr>
      <w:tr w:rsidR="00100769" w:rsidRPr="00EE62DA" w14:paraId="58403140" w14:textId="77777777" w:rsidTr="00E22FDE">
        <w:trPr>
          <w:trHeight w:val="663"/>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5BCE9" w14:textId="77777777" w:rsidR="00100769" w:rsidRPr="00EE62DA" w:rsidRDefault="19B94B02" w:rsidP="00FC2E9C">
            <w:pPr>
              <w:spacing w:line="276" w:lineRule="auto"/>
              <w:ind w:right="17"/>
              <w:rPr>
                <w:sz w:val="16"/>
                <w:szCs w:val="16"/>
              </w:rPr>
            </w:pPr>
            <w:r w:rsidRPr="477080F9">
              <w:rPr>
                <w:sz w:val="16"/>
                <w:szCs w:val="16"/>
              </w:rPr>
              <w:t xml:space="preserve">Savjetovanje za odrasle osobe do 64 godine </w:t>
            </w:r>
          </w:p>
          <w:p w14:paraId="0D5CFC1B" w14:textId="77777777" w:rsidR="00100769" w:rsidRPr="00EE62DA" w:rsidRDefault="19B94B02" w:rsidP="00FC2E9C">
            <w:pPr>
              <w:spacing w:line="276" w:lineRule="auto"/>
              <w:ind w:right="17"/>
              <w:rPr>
                <w:sz w:val="16"/>
                <w:szCs w:val="16"/>
              </w:rPr>
            </w:pPr>
            <w:r w:rsidRPr="477080F9">
              <w:rPr>
                <w:sz w:val="16"/>
                <w:szCs w:val="16"/>
              </w:rPr>
              <w:t>1,85 % građana 20 – 64 g.</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4059E5" w14:textId="77777777" w:rsidR="00100769" w:rsidRPr="00EE62DA" w:rsidRDefault="19B94B02" w:rsidP="00FC2E9C">
            <w:pPr>
              <w:spacing w:line="276" w:lineRule="auto"/>
              <w:jc w:val="center"/>
              <w:rPr>
                <w:sz w:val="16"/>
                <w:szCs w:val="16"/>
              </w:rPr>
            </w:pPr>
            <w:r w:rsidRPr="477080F9">
              <w:rPr>
                <w:sz w:val="16"/>
                <w:szCs w:val="16"/>
              </w:rPr>
              <w:t>8.459</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C587FA" w14:textId="77777777" w:rsidR="00100769" w:rsidRPr="00EE62DA" w:rsidRDefault="19B94B02" w:rsidP="00FC2E9C">
            <w:pPr>
              <w:spacing w:line="276" w:lineRule="auto"/>
              <w:jc w:val="center"/>
              <w:rPr>
                <w:sz w:val="16"/>
                <w:szCs w:val="16"/>
              </w:rPr>
            </w:pPr>
            <w:r w:rsidRPr="477080F9">
              <w:rPr>
                <w:sz w:val="16"/>
                <w:szCs w:val="16"/>
              </w:rPr>
              <w:t>2.960</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FE36DF" w14:textId="77777777" w:rsidR="00100769" w:rsidRPr="00134FFA" w:rsidRDefault="19B94B02" w:rsidP="00FC2E9C">
            <w:pPr>
              <w:spacing w:line="276" w:lineRule="auto"/>
              <w:jc w:val="center"/>
              <w:rPr>
                <w:sz w:val="16"/>
                <w:szCs w:val="16"/>
              </w:rPr>
            </w:pPr>
            <w:r w:rsidRPr="00134FFA">
              <w:rPr>
                <w:sz w:val="16"/>
                <w:szCs w:val="16"/>
              </w:rPr>
              <w:t>-5.499</w:t>
            </w:r>
          </w:p>
        </w:tc>
      </w:tr>
      <w:tr w:rsidR="00100769" w:rsidRPr="00EE62DA" w14:paraId="6B1BAFCF" w14:textId="77777777" w:rsidTr="00E22FDE">
        <w:trPr>
          <w:trHeight w:val="663"/>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AE3A58" w14:textId="77777777" w:rsidR="00100769" w:rsidRPr="00EE62DA" w:rsidRDefault="19B94B02" w:rsidP="00FC2E9C">
            <w:pPr>
              <w:spacing w:after="11" w:line="276" w:lineRule="auto"/>
              <w:rPr>
                <w:sz w:val="16"/>
                <w:szCs w:val="16"/>
              </w:rPr>
            </w:pPr>
            <w:r w:rsidRPr="477080F9">
              <w:rPr>
                <w:sz w:val="16"/>
                <w:szCs w:val="16"/>
              </w:rPr>
              <w:t>Psihosocijalno savjetovanje za odrasle osobe do 64 godine</w:t>
            </w:r>
          </w:p>
          <w:p w14:paraId="0401107F" w14:textId="77777777" w:rsidR="00100769" w:rsidRPr="00EE62DA" w:rsidRDefault="19B94B02" w:rsidP="00FC2E9C">
            <w:pPr>
              <w:spacing w:after="11" w:line="276" w:lineRule="auto"/>
              <w:rPr>
                <w:sz w:val="16"/>
                <w:szCs w:val="16"/>
              </w:rPr>
            </w:pPr>
            <w:r w:rsidRPr="477080F9">
              <w:rPr>
                <w:sz w:val="16"/>
                <w:szCs w:val="16"/>
              </w:rPr>
              <w:t>(individualno, grupno ili obiteljsko):</w:t>
            </w:r>
          </w:p>
          <w:p w14:paraId="37E29966" w14:textId="77777777" w:rsidR="00100769" w:rsidRPr="00EE62DA" w:rsidRDefault="19B94B02" w:rsidP="00FC2E9C">
            <w:pPr>
              <w:spacing w:after="11" w:line="276" w:lineRule="auto"/>
              <w:rPr>
                <w:sz w:val="16"/>
                <w:szCs w:val="16"/>
              </w:rPr>
            </w:pPr>
            <w:r w:rsidRPr="477080F9">
              <w:rPr>
                <w:sz w:val="16"/>
                <w:szCs w:val="16"/>
              </w:rPr>
              <w:t>Obiteljska medijacija koja nije vezana za postupak razvoda braka:</w:t>
            </w:r>
          </w:p>
          <w:p w14:paraId="0B23BFEA" w14:textId="77777777" w:rsidR="00100769" w:rsidRPr="00EE62DA" w:rsidRDefault="19B94B02" w:rsidP="00FC2E9C">
            <w:pPr>
              <w:spacing w:line="276" w:lineRule="auto"/>
              <w:ind w:right="17"/>
              <w:rPr>
                <w:sz w:val="16"/>
                <w:szCs w:val="16"/>
              </w:rPr>
            </w:pPr>
            <w:r w:rsidRPr="477080F9">
              <w:rPr>
                <w:sz w:val="16"/>
                <w:szCs w:val="16"/>
              </w:rPr>
              <w:t>2,34 % građana 20 – 64 g.</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863006" w14:textId="77777777" w:rsidR="00100769" w:rsidRPr="00EE62DA" w:rsidRDefault="19B94B02" w:rsidP="00FC2E9C">
            <w:pPr>
              <w:spacing w:line="276" w:lineRule="auto"/>
              <w:jc w:val="center"/>
              <w:rPr>
                <w:sz w:val="16"/>
                <w:szCs w:val="16"/>
              </w:rPr>
            </w:pPr>
            <w:r w:rsidRPr="477080F9">
              <w:rPr>
                <w:sz w:val="16"/>
                <w:szCs w:val="16"/>
              </w:rPr>
              <w:t>10.699</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ED42FA" w14:textId="77777777" w:rsidR="00100769" w:rsidRPr="00EE62DA" w:rsidRDefault="19B94B02" w:rsidP="00FC2E9C">
            <w:pPr>
              <w:spacing w:line="276" w:lineRule="auto"/>
              <w:jc w:val="center"/>
              <w:rPr>
                <w:sz w:val="16"/>
                <w:szCs w:val="16"/>
              </w:rPr>
            </w:pPr>
            <w:r w:rsidRPr="477080F9">
              <w:rPr>
                <w:sz w:val="16"/>
                <w:szCs w:val="16"/>
              </w:rPr>
              <w:t>2.036</w:t>
            </w:r>
          </w:p>
          <w:p w14:paraId="242F40C5" w14:textId="77777777" w:rsidR="00100769" w:rsidRPr="00EE62DA" w:rsidRDefault="00100769" w:rsidP="00FC2E9C">
            <w:pPr>
              <w:spacing w:line="276" w:lineRule="auto"/>
              <w:jc w:val="center"/>
              <w:rPr>
                <w:sz w:val="16"/>
                <w:szCs w:val="16"/>
              </w:rPr>
            </w:pPr>
          </w:p>
          <w:p w14:paraId="43D49823" w14:textId="77777777" w:rsidR="00100769" w:rsidRPr="00EE62DA" w:rsidRDefault="19B94B02" w:rsidP="00FC2E9C">
            <w:pPr>
              <w:spacing w:line="276" w:lineRule="auto"/>
              <w:jc w:val="center"/>
              <w:rPr>
                <w:sz w:val="16"/>
                <w:szCs w:val="16"/>
              </w:rPr>
            </w:pPr>
            <w:r w:rsidRPr="477080F9">
              <w:rPr>
                <w:sz w:val="16"/>
                <w:szCs w:val="16"/>
              </w:rPr>
              <w:t>175</w:t>
            </w:r>
          </w:p>
          <w:p w14:paraId="4DDD56FF" w14:textId="77777777" w:rsidR="00100769" w:rsidRPr="00EE62DA" w:rsidRDefault="19B94B02" w:rsidP="00FC2E9C">
            <w:pPr>
              <w:spacing w:line="276" w:lineRule="auto"/>
              <w:jc w:val="center"/>
              <w:rPr>
                <w:sz w:val="16"/>
                <w:szCs w:val="16"/>
              </w:rPr>
            </w:pPr>
            <w:r w:rsidRPr="477080F9">
              <w:rPr>
                <w:sz w:val="16"/>
                <w:szCs w:val="16"/>
              </w:rPr>
              <w:t>UKUPNO: 2.211</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5F5E23" w14:textId="77777777" w:rsidR="00100769" w:rsidRPr="00134FFA" w:rsidRDefault="19B94B02" w:rsidP="00FC2E9C">
            <w:pPr>
              <w:spacing w:line="276" w:lineRule="auto"/>
              <w:jc w:val="center"/>
              <w:rPr>
                <w:sz w:val="16"/>
                <w:szCs w:val="16"/>
              </w:rPr>
            </w:pPr>
            <w:r w:rsidRPr="00134FFA">
              <w:rPr>
                <w:sz w:val="16"/>
                <w:szCs w:val="16"/>
              </w:rPr>
              <w:t>-8.488</w:t>
            </w:r>
          </w:p>
        </w:tc>
      </w:tr>
      <w:tr w:rsidR="00100769" w:rsidRPr="00EE62DA" w14:paraId="181CB268" w14:textId="77777777" w:rsidTr="00E22FDE">
        <w:trPr>
          <w:trHeight w:val="1174"/>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48E5D" w14:textId="77777777" w:rsidR="00100769" w:rsidRPr="00EE62DA" w:rsidRDefault="19B94B02" w:rsidP="00FC2E9C">
            <w:pPr>
              <w:spacing w:line="276" w:lineRule="auto"/>
              <w:rPr>
                <w:sz w:val="16"/>
                <w:szCs w:val="16"/>
              </w:rPr>
            </w:pPr>
            <w:r w:rsidRPr="477080F9">
              <w:rPr>
                <w:sz w:val="16"/>
                <w:szCs w:val="16"/>
              </w:rPr>
              <w:t xml:space="preserve">Psihosocijalna podrška obiteljima zbog obiteljskih i drugih rizika (bolest, siromaštvo, ovisnosti, invaliditet i drugo) </w:t>
            </w:r>
          </w:p>
          <w:p w14:paraId="1B464A7F" w14:textId="77777777" w:rsidR="00100769" w:rsidRPr="00EE62DA" w:rsidRDefault="19B94B02" w:rsidP="00FC2E9C">
            <w:pPr>
              <w:spacing w:line="276" w:lineRule="auto"/>
              <w:rPr>
                <w:sz w:val="16"/>
                <w:szCs w:val="16"/>
              </w:rPr>
            </w:pPr>
            <w:r w:rsidRPr="477080F9">
              <w:rPr>
                <w:sz w:val="16"/>
                <w:szCs w:val="16"/>
              </w:rPr>
              <w:t>1,53 % građana 20 – 64 g.</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A4B344" w14:textId="77777777" w:rsidR="00100769" w:rsidRPr="00EE62DA" w:rsidRDefault="19B94B02" w:rsidP="00FC2E9C">
            <w:pPr>
              <w:spacing w:line="276" w:lineRule="auto"/>
              <w:jc w:val="center"/>
              <w:rPr>
                <w:sz w:val="16"/>
                <w:szCs w:val="16"/>
              </w:rPr>
            </w:pPr>
            <w:r w:rsidRPr="477080F9">
              <w:rPr>
                <w:sz w:val="16"/>
                <w:szCs w:val="16"/>
              </w:rPr>
              <w:t>6996</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7E1C55" w14:textId="77777777" w:rsidR="00100769" w:rsidRPr="00EE62DA" w:rsidRDefault="19B94B02" w:rsidP="00FC2E9C">
            <w:pPr>
              <w:spacing w:line="276" w:lineRule="auto"/>
              <w:jc w:val="center"/>
              <w:rPr>
                <w:sz w:val="16"/>
                <w:szCs w:val="16"/>
              </w:rPr>
            </w:pPr>
            <w:r w:rsidRPr="477080F9">
              <w:rPr>
                <w:sz w:val="16"/>
                <w:szCs w:val="16"/>
              </w:rPr>
              <w:t>6199</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11C0A0" w14:textId="77777777" w:rsidR="00100769" w:rsidRPr="00134FFA" w:rsidRDefault="19B94B02" w:rsidP="00FC2E9C">
            <w:pPr>
              <w:spacing w:line="276" w:lineRule="auto"/>
              <w:jc w:val="center"/>
              <w:rPr>
                <w:sz w:val="16"/>
                <w:szCs w:val="16"/>
              </w:rPr>
            </w:pPr>
            <w:r w:rsidRPr="00134FFA">
              <w:rPr>
                <w:sz w:val="16"/>
                <w:szCs w:val="16"/>
              </w:rPr>
              <w:t>-797</w:t>
            </w:r>
          </w:p>
        </w:tc>
      </w:tr>
      <w:tr w:rsidR="00100769" w:rsidRPr="00EE62DA" w14:paraId="1E454B36"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F50385" w14:textId="77777777" w:rsidR="00100769" w:rsidRPr="00EE62DA" w:rsidRDefault="19B94B02" w:rsidP="00FC2E9C">
            <w:pPr>
              <w:spacing w:after="12" w:line="276" w:lineRule="auto"/>
              <w:rPr>
                <w:sz w:val="16"/>
                <w:szCs w:val="16"/>
              </w:rPr>
            </w:pPr>
            <w:r w:rsidRPr="477080F9">
              <w:rPr>
                <w:sz w:val="16"/>
                <w:szCs w:val="16"/>
              </w:rPr>
              <w:t>Psihosocijalni tretman radi prevencije nasilničkog ponašanja</w:t>
            </w:r>
          </w:p>
          <w:p w14:paraId="1594C096" w14:textId="77777777" w:rsidR="00100769" w:rsidRPr="00EE62DA" w:rsidRDefault="19B94B02" w:rsidP="00FC2E9C">
            <w:pPr>
              <w:spacing w:line="276" w:lineRule="auto"/>
              <w:rPr>
                <w:sz w:val="16"/>
                <w:szCs w:val="16"/>
              </w:rPr>
            </w:pPr>
            <w:r w:rsidRPr="477080F9">
              <w:rPr>
                <w:sz w:val="16"/>
                <w:szCs w:val="16"/>
              </w:rPr>
              <w:t>0,3 % populacije u dobi 20 – 64 godina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AD07F9" w14:textId="77777777" w:rsidR="00100769" w:rsidRPr="00EE62DA" w:rsidRDefault="19B94B02" w:rsidP="00FC2E9C">
            <w:pPr>
              <w:spacing w:line="276" w:lineRule="auto"/>
              <w:jc w:val="center"/>
              <w:rPr>
                <w:sz w:val="16"/>
                <w:szCs w:val="16"/>
              </w:rPr>
            </w:pPr>
            <w:r w:rsidRPr="477080F9">
              <w:rPr>
                <w:sz w:val="16"/>
                <w:szCs w:val="16"/>
              </w:rPr>
              <w:t>1372</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1787E4" w14:textId="77777777" w:rsidR="00100769" w:rsidRPr="00EE62DA" w:rsidRDefault="19B94B02" w:rsidP="00FC2E9C">
            <w:pPr>
              <w:spacing w:line="276" w:lineRule="auto"/>
              <w:jc w:val="center"/>
              <w:rPr>
                <w:sz w:val="16"/>
                <w:szCs w:val="16"/>
              </w:rPr>
            </w:pPr>
            <w:r w:rsidRPr="477080F9">
              <w:rPr>
                <w:sz w:val="16"/>
                <w:szCs w:val="16"/>
              </w:rPr>
              <w:t>514</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C504A8" w14:textId="77777777" w:rsidR="00100769" w:rsidRPr="00134FFA" w:rsidRDefault="19B94B02" w:rsidP="00FC2E9C">
            <w:pPr>
              <w:spacing w:line="276" w:lineRule="auto"/>
              <w:jc w:val="center"/>
              <w:rPr>
                <w:sz w:val="16"/>
                <w:szCs w:val="16"/>
              </w:rPr>
            </w:pPr>
            <w:r w:rsidRPr="00134FFA">
              <w:rPr>
                <w:sz w:val="16"/>
                <w:szCs w:val="16"/>
              </w:rPr>
              <w:t>-858</w:t>
            </w:r>
          </w:p>
        </w:tc>
      </w:tr>
      <w:tr w:rsidR="00500CCD" w:rsidRPr="00EE62DA" w14:paraId="35CE9F11" w14:textId="77777777" w:rsidTr="00E22FDE">
        <w:trPr>
          <w:trHeight w:val="466"/>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63631422" w14:textId="77777777" w:rsidR="00500CCD" w:rsidRPr="00134FFA" w:rsidRDefault="67B130D6" w:rsidP="00FC2E9C">
            <w:pPr>
              <w:spacing w:line="276" w:lineRule="auto"/>
              <w:jc w:val="center"/>
              <w:rPr>
                <w:b/>
                <w:bCs/>
                <w:sz w:val="16"/>
                <w:szCs w:val="16"/>
              </w:rPr>
            </w:pPr>
            <w:r w:rsidRPr="00134FFA">
              <w:rPr>
                <w:b/>
                <w:bCs/>
                <w:sz w:val="16"/>
                <w:szCs w:val="16"/>
              </w:rPr>
              <w:t>Broj građana u riziku u Gradu Zagrebu - NASILJE U OBITELJI:</w:t>
            </w:r>
          </w:p>
          <w:p w14:paraId="6B083B0F" w14:textId="77777777" w:rsidR="00500CCD" w:rsidRPr="00134FFA" w:rsidRDefault="67B130D6" w:rsidP="00FC2E9C">
            <w:pPr>
              <w:spacing w:line="276" w:lineRule="auto"/>
              <w:jc w:val="center"/>
              <w:rPr>
                <w:rFonts w:ascii="Calibri Light" w:hAnsi="Calibri Light" w:cs="Calibri Light"/>
                <w:b/>
                <w:bCs/>
              </w:rPr>
            </w:pPr>
            <w:r w:rsidRPr="00134FFA">
              <w:rPr>
                <w:b/>
                <w:bCs/>
                <w:sz w:val="16"/>
                <w:szCs w:val="16"/>
              </w:rPr>
              <w:t>823</w:t>
            </w:r>
          </w:p>
        </w:tc>
      </w:tr>
      <w:tr w:rsidR="00500CCD" w:rsidRPr="009A4120" w14:paraId="2472CF9C" w14:textId="77777777" w:rsidTr="00E22FDE">
        <w:trPr>
          <w:trHeight w:val="261"/>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52B92950" w14:textId="77777777" w:rsidR="00500CCD" w:rsidRPr="00134FFA" w:rsidRDefault="67B130D6" w:rsidP="00FC2E9C">
            <w:pPr>
              <w:spacing w:line="276" w:lineRule="auto"/>
              <w:jc w:val="center"/>
              <w:rPr>
                <w:sz w:val="16"/>
                <w:szCs w:val="16"/>
              </w:rPr>
            </w:pPr>
            <w:r w:rsidRPr="00134FFA">
              <w:rPr>
                <w:sz w:val="16"/>
                <w:szCs w:val="16"/>
              </w:rPr>
              <w:t>SOCIJALNE USLUGE PREDVIĐENE ZAKONOM O SOCIJALNOJ SKRBI</w:t>
            </w:r>
          </w:p>
        </w:tc>
      </w:tr>
      <w:tr w:rsidR="00100769" w:rsidRPr="00EE62DA" w14:paraId="4EF36700"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935C93" w14:textId="77777777" w:rsidR="00100769" w:rsidRPr="00EE62DA" w:rsidRDefault="19B94B02" w:rsidP="00FC2E9C">
            <w:pPr>
              <w:spacing w:after="15" w:line="276" w:lineRule="auto"/>
              <w:rPr>
                <w:sz w:val="16"/>
                <w:szCs w:val="16"/>
              </w:rPr>
            </w:pPr>
            <w:r w:rsidRPr="477080F9">
              <w:rPr>
                <w:sz w:val="16"/>
                <w:szCs w:val="16"/>
              </w:rPr>
              <w:t>Smještaj</w:t>
            </w:r>
          </w:p>
          <w:p w14:paraId="2753697E" w14:textId="77777777" w:rsidR="00100769" w:rsidRPr="00EE62DA" w:rsidRDefault="19B94B02" w:rsidP="00FC2E9C">
            <w:pPr>
              <w:spacing w:line="276" w:lineRule="auto"/>
              <w:rPr>
                <w:sz w:val="16"/>
                <w:szCs w:val="16"/>
              </w:rPr>
            </w:pPr>
            <w:r w:rsidRPr="477080F9">
              <w:rPr>
                <w:sz w:val="16"/>
                <w:szCs w:val="16"/>
              </w:rPr>
              <w:t>20 % trenutnog broja žrtvi nasilja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02C470" w14:textId="77777777" w:rsidR="00100769" w:rsidRPr="00EE62DA" w:rsidRDefault="19B94B02" w:rsidP="00FC2E9C">
            <w:pPr>
              <w:spacing w:line="276" w:lineRule="auto"/>
              <w:jc w:val="center"/>
              <w:rPr>
                <w:sz w:val="16"/>
                <w:szCs w:val="16"/>
              </w:rPr>
            </w:pPr>
            <w:r w:rsidRPr="477080F9">
              <w:rPr>
                <w:sz w:val="16"/>
                <w:szCs w:val="16"/>
              </w:rPr>
              <w:t>165</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36E955" w14:textId="77777777" w:rsidR="00100769" w:rsidRPr="00EE62DA" w:rsidRDefault="19B94B02" w:rsidP="00FC2E9C">
            <w:pPr>
              <w:spacing w:line="276" w:lineRule="auto"/>
              <w:jc w:val="center"/>
              <w:rPr>
                <w:sz w:val="16"/>
                <w:szCs w:val="16"/>
              </w:rPr>
            </w:pPr>
            <w:r w:rsidRPr="477080F9">
              <w:rPr>
                <w:sz w:val="16"/>
                <w:szCs w:val="16"/>
              </w:rPr>
              <w:t>202</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A24A42" w14:textId="77777777" w:rsidR="00100769" w:rsidRPr="00134FFA" w:rsidRDefault="19B94B02" w:rsidP="00FC2E9C">
            <w:pPr>
              <w:spacing w:line="276" w:lineRule="auto"/>
              <w:jc w:val="center"/>
              <w:rPr>
                <w:sz w:val="16"/>
                <w:szCs w:val="16"/>
              </w:rPr>
            </w:pPr>
            <w:r w:rsidRPr="00134FFA">
              <w:rPr>
                <w:sz w:val="16"/>
                <w:szCs w:val="16"/>
              </w:rPr>
              <w:t>37</w:t>
            </w:r>
          </w:p>
        </w:tc>
      </w:tr>
      <w:tr w:rsidR="00500CCD" w:rsidRPr="00EE62DA" w14:paraId="62FD9DB4" w14:textId="77777777" w:rsidTr="00E22FDE">
        <w:trPr>
          <w:trHeight w:val="334"/>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6AC3576B" w14:textId="77777777" w:rsidR="00500CCD" w:rsidRPr="00134FFA" w:rsidRDefault="67B130D6" w:rsidP="00FC2E9C">
            <w:pPr>
              <w:spacing w:line="276" w:lineRule="auto"/>
              <w:jc w:val="center"/>
              <w:rPr>
                <w:sz w:val="16"/>
                <w:szCs w:val="16"/>
              </w:rPr>
            </w:pPr>
            <w:r w:rsidRPr="00134FFA">
              <w:rPr>
                <w:sz w:val="16"/>
                <w:szCs w:val="16"/>
              </w:rPr>
              <w:t>DRUGE INOVATIVNE I PROJEKTNO FINANCIRANE USLUGE IZ SUSTAVA SOCIJALNE SKRBI</w:t>
            </w:r>
          </w:p>
        </w:tc>
      </w:tr>
      <w:tr w:rsidR="00100769" w:rsidRPr="00EE62DA" w14:paraId="583ECF98"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97E991" w14:textId="77777777" w:rsidR="00100769" w:rsidRPr="00EE62DA" w:rsidRDefault="19B94B02" w:rsidP="00FC2E9C">
            <w:pPr>
              <w:spacing w:after="13" w:line="276" w:lineRule="auto"/>
              <w:rPr>
                <w:sz w:val="16"/>
                <w:szCs w:val="16"/>
              </w:rPr>
            </w:pPr>
            <w:r w:rsidRPr="477080F9">
              <w:rPr>
                <w:sz w:val="16"/>
                <w:szCs w:val="16"/>
              </w:rPr>
              <w:t>SOS telefon za žrtve nasilja</w:t>
            </w:r>
          </w:p>
          <w:p w14:paraId="7CE83E15" w14:textId="77777777" w:rsidR="00100769" w:rsidRPr="00EE62DA" w:rsidRDefault="19B94B02" w:rsidP="00FC2E9C">
            <w:pPr>
              <w:spacing w:line="276" w:lineRule="auto"/>
              <w:rPr>
                <w:sz w:val="16"/>
                <w:szCs w:val="16"/>
              </w:rPr>
            </w:pPr>
            <w:r w:rsidRPr="477080F9">
              <w:rPr>
                <w:sz w:val="16"/>
                <w:szCs w:val="16"/>
              </w:rPr>
              <w:t>300 % trenutnog broja žrtvi nasilja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A2A6BC" w14:textId="77777777" w:rsidR="00100769" w:rsidRPr="00EE62DA" w:rsidRDefault="19B94B02" w:rsidP="00FC2E9C">
            <w:pPr>
              <w:spacing w:line="276" w:lineRule="auto"/>
              <w:jc w:val="center"/>
              <w:rPr>
                <w:sz w:val="16"/>
                <w:szCs w:val="16"/>
              </w:rPr>
            </w:pPr>
            <w:r w:rsidRPr="477080F9">
              <w:rPr>
                <w:sz w:val="16"/>
                <w:szCs w:val="16"/>
              </w:rPr>
              <w:t>2469</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E364EC" w14:textId="77777777" w:rsidR="00100769" w:rsidRPr="00EE62DA" w:rsidRDefault="19B94B02" w:rsidP="00FC2E9C">
            <w:pPr>
              <w:spacing w:line="276" w:lineRule="auto"/>
              <w:jc w:val="center"/>
              <w:rPr>
                <w:sz w:val="16"/>
                <w:szCs w:val="16"/>
              </w:rPr>
            </w:pPr>
            <w:r w:rsidRPr="477080F9">
              <w:rPr>
                <w:sz w:val="16"/>
                <w:szCs w:val="16"/>
              </w:rPr>
              <w:t>1215</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A3777F" w14:textId="77777777" w:rsidR="00100769" w:rsidRPr="00134FFA" w:rsidRDefault="19B94B02" w:rsidP="00FC2E9C">
            <w:pPr>
              <w:spacing w:line="276" w:lineRule="auto"/>
              <w:jc w:val="center"/>
              <w:rPr>
                <w:sz w:val="16"/>
                <w:szCs w:val="16"/>
              </w:rPr>
            </w:pPr>
            <w:r w:rsidRPr="00134FFA">
              <w:rPr>
                <w:sz w:val="16"/>
                <w:szCs w:val="16"/>
              </w:rPr>
              <w:t>-1254</w:t>
            </w:r>
          </w:p>
        </w:tc>
      </w:tr>
      <w:tr w:rsidR="00100769" w:rsidRPr="00EE62DA" w14:paraId="1E7D5F32"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AED720" w14:textId="77777777" w:rsidR="00100769" w:rsidRPr="00EE62DA" w:rsidRDefault="19B94B02" w:rsidP="00FC2E9C">
            <w:pPr>
              <w:spacing w:after="11" w:line="276" w:lineRule="auto"/>
              <w:rPr>
                <w:sz w:val="16"/>
                <w:szCs w:val="16"/>
              </w:rPr>
            </w:pPr>
            <w:r w:rsidRPr="477080F9">
              <w:rPr>
                <w:sz w:val="16"/>
                <w:szCs w:val="16"/>
              </w:rPr>
              <w:t>Besplatna primarna/ sekundarna pravna pomoć</w:t>
            </w:r>
          </w:p>
          <w:p w14:paraId="5A7FEFD1" w14:textId="77777777" w:rsidR="00100769" w:rsidRPr="00EE62DA" w:rsidRDefault="19B94B02" w:rsidP="00FC2E9C">
            <w:pPr>
              <w:spacing w:line="276" w:lineRule="auto"/>
              <w:rPr>
                <w:sz w:val="16"/>
                <w:szCs w:val="16"/>
              </w:rPr>
            </w:pPr>
            <w:r w:rsidRPr="477080F9">
              <w:rPr>
                <w:sz w:val="16"/>
                <w:szCs w:val="16"/>
              </w:rPr>
              <w:t>150 % trenutnog broja žrtvi nasilja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20153D" w14:textId="77777777" w:rsidR="00100769" w:rsidRPr="00EE62DA" w:rsidRDefault="19B94B02" w:rsidP="00FC2E9C">
            <w:pPr>
              <w:spacing w:line="276" w:lineRule="auto"/>
              <w:jc w:val="center"/>
              <w:rPr>
                <w:sz w:val="16"/>
                <w:szCs w:val="16"/>
              </w:rPr>
            </w:pPr>
            <w:r w:rsidRPr="477080F9">
              <w:rPr>
                <w:sz w:val="16"/>
                <w:szCs w:val="16"/>
              </w:rPr>
              <w:t>1235</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DBD013" w14:textId="77777777" w:rsidR="00100769" w:rsidRPr="00EE62DA" w:rsidRDefault="19B94B02" w:rsidP="00FC2E9C">
            <w:pPr>
              <w:spacing w:line="276" w:lineRule="auto"/>
              <w:jc w:val="center"/>
              <w:rPr>
                <w:sz w:val="16"/>
                <w:szCs w:val="16"/>
              </w:rPr>
            </w:pPr>
            <w:r w:rsidRPr="477080F9">
              <w:rPr>
                <w:sz w:val="16"/>
                <w:szCs w:val="16"/>
              </w:rPr>
              <w:t>1390</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CA601D" w14:textId="77777777" w:rsidR="00100769" w:rsidRPr="00EE62DA" w:rsidRDefault="19B94B02" w:rsidP="00FC2E9C">
            <w:pPr>
              <w:spacing w:line="276" w:lineRule="auto"/>
              <w:jc w:val="center"/>
              <w:rPr>
                <w:sz w:val="16"/>
                <w:szCs w:val="16"/>
              </w:rPr>
            </w:pPr>
            <w:r w:rsidRPr="477080F9">
              <w:rPr>
                <w:sz w:val="16"/>
                <w:szCs w:val="16"/>
              </w:rPr>
              <w:t>155</w:t>
            </w:r>
          </w:p>
        </w:tc>
      </w:tr>
      <w:tr w:rsidR="00100769" w:rsidRPr="00EE62DA" w14:paraId="27061F93"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B9C8CC" w14:textId="77777777" w:rsidR="00100769" w:rsidRPr="00EE62DA" w:rsidRDefault="19B94B02" w:rsidP="00FC2E9C">
            <w:pPr>
              <w:spacing w:after="12" w:line="276" w:lineRule="auto"/>
              <w:rPr>
                <w:sz w:val="16"/>
                <w:szCs w:val="16"/>
              </w:rPr>
            </w:pPr>
            <w:r w:rsidRPr="477080F9">
              <w:rPr>
                <w:sz w:val="16"/>
                <w:szCs w:val="16"/>
              </w:rPr>
              <w:lastRenderedPageBreak/>
              <w:t>Pomoć i podrška u stjecanju kvalifikacija i zapošljavanju</w:t>
            </w:r>
          </w:p>
          <w:p w14:paraId="54590676" w14:textId="77777777" w:rsidR="00100769" w:rsidRPr="00EE62DA" w:rsidRDefault="19B94B02" w:rsidP="00FC2E9C">
            <w:pPr>
              <w:spacing w:line="276" w:lineRule="auto"/>
              <w:rPr>
                <w:sz w:val="16"/>
                <w:szCs w:val="16"/>
              </w:rPr>
            </w:pPr>
            <w:r w:rsidRPr="477080F9">
              <w:rPr>
                <w:sz w:val="16"/>
                <w:szCs w:val="16"/>
              </w:rPr>
              <w:t>50 % trenutnog broja žrtvi nasilja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59BA3A" w14:textId="77777777" w:rsidR="00100769" w:rsidRPr="00EE62DA" w:rsidRDefault="19B94B02" w:rsidP="00FC2E9C">
            <w:pPr>
              <w:spacing w:line="276" w:lineRule="auto"/>
              <w:jc w:val="center"/>
              <w:rPr>
                <w:sz w:val="16"/>
                <w:szCs w:val="16"/>
              </w:rPr>
            </w:pPr>
            <w:r w:rsidRPr="477080F9">
              <w:rPr>
                <w:sz w:val="16"/>
                <w:szCs w:val="16"/>
              </w:rPr>
              <w:t>412</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4A2958" w14:textId="77777777" w:rsidR="00100769" w:rsidRPr="00EE62DA" w:rsidRDefault="19B94B02" w:rsidP="00FC2E9C">
            <w:pPr>
              <w:spacing w:line="276" w:lineRule="auto"/>
              <w:jc w:val="center"/>
              <w:rPr>
                <w:sz w:val="16"/>
                <w:szCs w:val="16"/>
              </w:rPr>
            </w:pPr>
            <w:r w:rsidRPr="477080F9">
              <w:rPr>
                <w:sz w:val="16"/>
                <w:szCs w:val="16"/>
              </w:rPr>
              <w:t>112</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2112ED" w14:textId="77777777" w:rsidR="00100769" w:rsidRPr="00EE62DA" w:rsidRDefault="19B94B02" w:rsidP="00FC2E9C">
            <w:pPr>
              <w:spacing w:line="276" w:lineRule="auto"/>
              <w:jc w:val="center"/>
              <w:rPr>
                <w:color w:val="C00000"/>
                <w:sz w:val="16"/>
                <w:szCs w:val="16"/>
              </w:rPr>
            </w:pPr>
            <w:r w:rsidRPr="00134FFA">
              <w:rPr>
                <w:sz w:val="16"/>
                <w:szCs w:val="16"/>
              </w:rPr>
              <w:t>-300</w:t>
            </w:r>
          </w:p>
        </w:tc>
      </w:tr>
      <w:tr w:rsidR="00500CCD" w:rsidRPr="00EE62DA" w14:paraId="2D15DEEB" w14:textId="77777777" w:rsidTr="00E22FDE">
        <w:trPr>
          <w:trHeight w:val="476"/>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30F60945" w14:textId="77777777" w:rsidR="00500CCD" w:rsidRPr="00EE62DA" w:rsidRDefault="67B130D6" w:rsidP="00FC2E9C">
            <w:pPr>
              <w:spacing w:line="276" w:lineRule="auto"/>
              <w:jc w:val="center"/>
              <w:rPr>
                <w:b/>
                <w:bCs/>
                <w:sz w:val="16"/>
                <w:szCs w:val="16"/>
              </w:rPr>
            </w:pPr>
            <w:r w:rsidRPr="477080F9">
              <w:rPr>
                <w:b/>
                <w:bCs/>
                <w:sz w:val="16"/>
                <w:szCs w:val="16"/>
              </w:rPr>
              <w:t>Broj građana u riziku u Gradu Zagrebu - KRIZNI DOGAĐAJI:</w:t>
            </w:r>
          </w:p>
          <w:p w14:paraId="69CE5EC0" w14:textId="77777777" w:rsidR="00500CCD" w:rsidRPr="00EE62DA" w:rsidRDefault="67B130D6" w:rsidP="00FC2E9C">
            <w:pPr>
              <w:spacing w:line="276" w:lineRule="auto"/>
              <w:jc w:val="center"/>
              <w:rPr>
                <w:b/>
                <w:bCs/>
                <w:sz w:val="16"/>
                <w:szCs w:val="16"/>
              </w:rPr>
            </w:pPr>
            <w:r w:rsidRPr="477080F9">
              <w:rPr>
                <w:b/>
                <w:bCs/>
                <w:sz w:val="16"/>
                <w:szCs w:val="16"/>
              </w:rPr>
              <w:t>77</w:t>
            </w:r>
          </w:p>
        </w:tc>
      </w:tr>
      <w:tr w:rsidR="00500CCD" w:rsidRPr="009A4120" w14:paraId="466DFA7A" w14:textId="77777777" w:rsidTr="00E22FDE">
        <w:trPr>
          <w:trHeight w:val="239"/>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3B1597D1" w14:textId="77777777" w:rsidR="00500CCD" w:rsidRPr="00EE62DA" w:rsidRDefault="67B130D6" w:rsidP="00FC2E9C">
            <w:pPr>
              <w:spacing w:line="276" w:lineRule="auto"/>
              <w:jc w:val="center"/>
              <w:rPr>
                <w:sz w:val="16"/>
                <w:szCs w:val="16"/>
              </w:rPr>
            </w:pPr>
            <w:r w:rsidRPr="477080F9">
              <w:rPr>
                <w:sz w:val="16"/>
                <w:szCs w:val="16"/>
              </w:rPr>
              <w:t>SOCIJALNE USLUGE PREDVIĐENE ZAKONOM O SOCIJALNOJ SKRBI</w:t>
            </w:r>
          </w:p>
        </w:tc>
      </w:tr>
      <w:tr w:rsidR="00100769" w:rsidRPr="00EE62DA" w14:paraId="45027018"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2EF417" w14:textId="77777777" w:rsidR="00100769" w:rsidRPr="00EE62DA" w:rsidRDefault="19B94B02" w:rsidP="00FC2E9C">
            <w:pPr>
              <w:spacing w:after="12" w:line="276" w:lineRule="auto"/>
              <w:rPr>
                <w:sz w:val="16"/>
                <w:szCs w:val="16"/>
              </w:rPr>
            </w:pPr>
            <w:r w:rsidRPr="477080F9">
              <w:rPr>
                <w:sz w:val="16"/>
                <w:szCs w:val="16"/>
              </w:rPr>
              <w:t>Smještaj ili organizirano stanovanje za majke s djecom</w:t>
            </w:r>
          </w:p>
          <w:p w14:paraId="1856BAB3" w14:textId="77777777" w:rsidR="00100769" w:rsidRPr="00EE62DA" w:rsidRDefault="19B94B02" w:rsidP="00FC2E9C">
            <w:pPr>
              <w:spacing w:after="12" w:line="276" w:lineRule="auto"/>
              <w:rPr>
                <w:sz w:val="16"/>
                <w:szCs w:val="16"/>
              </w:rPr>
            </w:pPr>
            <w:r w:rsidRPr="477080F9">
              <w:rPr>
                <w:sz w:val="16"/>
                <w:szCs w:val="16"/>
              </w:rPr>
              <w:t>1 smještajni kapacitet na 10 000 stanovnika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451C2C" w14:textId="77777777" w:rsidR="00100769" w:rsidRPr="00EE62DA" w:rsidRDefault="19B94B02" w:rsidP="00FC2E9C">
            <w:pPr>
              <w:spacing w:line="276" w:lineRule="auto"/>
              <w:jc w:val="center"/>
              <w:rPr>
                <w:sz w:val="16"/>
                <w:szCs w:val="16"/>
              </w:rPr>
            </w:pPr>
            <w:r w:rsidRPr="477080F9">
              <w:rPr>
                <w:sz w:val="16"/>
                <w:szCs w:val="16"/>
              </w:rPr>
              <w:t>77</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56B833" w14:textId="77777777" w:rsidR="00100769" w:rsidRPr="00EE62DA" w:rsidRDefault="19B94B02" w:rsidP="00FC2E9C">
            <w:pPr>
              <w:spacing w:line="276" w:lineRule="auto"/>
              <w:jc w:val="center"/>
              <w:rPr>
                <w:sz w:val="16"/>
                <w:szCs w:val="16"/>
              </w:rPr>
            </w:pPr>
            <w:r w:rsidRPr="477080F9">
              <w:rPr>
                <w:sz w:val="16"/>
                <w:szCs w:val="16"/>
              </w:rPr>
              <w:t>92</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E54BCD" w14:textId="77777777" w:rsidR="00100769" w:rsidRPr="00EE62DA" w:rsidRDefault="19B94B02" w:rsidP="00FC2E9C">
            <w:pPr>
              <w:spacing w:line="276" w:lineRule="auto"/>
              <w:jc w:val="center"/>
              <w:rPr>
                <w:sz w:val="16"/>
                <w:szCs w:val="16"/>
              </w:rPr>
            </w:pPr>
            <w:r w:rsidRPr="477080F9">
              <w:rPr>
                <w:sz w:val="16"/>
                <w:szCs w:val="16"/>
              </w:rPr>
              <w:t>15</w:t>
            </w:r>
          </w:p>
        </w:tc>
      </w:tr>
      <w:tr w:rsidR="00500CCD" w:rsidRPr="00EE62DA" w14:paraId="6E790469" w14:textId="77777777" w:rsidTr="00E22FDE">
        <w:trPr>
          <w:trHeight w:val="183"/>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09932EDA" w14:textId="77777777" w:rsidR="00500CCD" w:rsidRPr="00EE62DA" w:rsidRDefault="67B130D6" w:rsidP="00FC2E9C">
            <w:pPr>
              <w:spacing w:line="276" w:lineRule="auto"/>
              <w:jc w:val="center"/>
              <w:rPr>
                <w:sz w:val="16"/>
                <w:szCs w:val="16"/>
              </w:rPr>
            </w:pPr>
            <w:r w:rsidRPr="477080F9">
              <w:rPr>
                <w:sz w:val="16"/>
                <w:szCs w:val="16"/>
              </w:rPr>
              <w:t>DRUGE INOVATIVNE I PROJEKTNO FINANCIRANE USLUGE IZ SUSTAVA SOCIJALNE SKRBI</w:t>
            </w:r>
          </w:p>
        </w:tc>
      </w:tr>
      <w:tr w:rsidR="00100769" w:rsidRPr="00EE62DA" w14:paraId="515CA22F" w14:textId="77777777" w:rsidTr="00E22FDE">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AB1839" w14:textId="77777777" w:rsidR="00100769" w:rsidRPr="00EE62DA" w:rsidRDefault="19B94B02" w:rsidP="00FC2E9C">
            <w:pPr>
              <w:spacing w:after="12" w:line="276" w:lineRule="auto"/>
              <w:rPr>
                <w:sz w:val="16"/>
                <w:szCs w:val="16"/>
              </w:rPr>
            </w:pPr>
            <w:r w:rsidRPr="477080F9">
              <w:rPr>
                <w:sz w:val="16"/>
                <w:szCs w:val="16"/>
              </w:rPr>
              <w:t>Privremeno stambeno zbrinjavanje obitelji pogođene krizama i katastrofama</w:t>
            </w:r>
          </w:p>
          <w:p w14:paraId="45CD01B9" w14:textId="77777777" w:rsidR="00100769" w:rsidRPr="00EE62DA" w:rsidRDefault="19B94B02" w:rsidP="00FC2E9C">
            <w:pPr>
              <w:spacing w:after="12" w:line="276" w:lineRule="auto"/>
              <w:rPr>
                <w:sz w:val="16"/>
                <w:szCs w:val="16"/>
              </w:rPr>
            </w:pPr>
            <w:r w:rsidRPr="477080F9">
              <w:rPr>
                <w:sz w:val="16"/>
                <w:szCs w:val="16"/>
              </w:rPr>
              <w:t>1 stambena jedinica na 10 000 stanovnika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C7E6D4" w14:textId="77777777" w:rsidR="00100769" w:rsidRPr="00EE62DA" w:rsidRDefault="19B94B02" w:rsidP="00FC2E9C">
            <w:pPr>
              <w:spacing w:line="276" w:lineRule="auto"/>
              <w:jc w:val="center"/>
              <w:rPr>
                <w:sz w:val="16"/>
                <w:szCs w:val="16"/>
              </w:rPr>
            </w:pPr>
            <w:r w:rsidRPr="477080F9">
              <w:rPr>
                <w:sz w:val="16"/>
                <w:szCs w:val="16"/>
              </w:rPr>
              <w:t>77</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EF3DF0" w14:textId="77777777" w:rsidR="00100769" w:rsidRPr="00EE62DA" w:rsidRDefault="19B94B02" w:rsidP="00FC2E9C">
            <w:pPr>
              <w:spacing w:line="276" w:lineRule="auto"/>
              <w:jc w:val="center"/>
              <w:rPr>
                <w:sz w:val="16"/>
                <w:szCs w:val="16"/>
              </w:rPr>
            </w:pPr>
            <w:r w:rsidRPr="477080F9">
              <w:rPr>
                <w:sz w:val="16"/>
                <w:szCs w:val="16"/>
              </w:rPr>
              <w:t>78</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2801BE" w14:textId="77777777" w:rsidR="00100769" w:rsidRPr="00EE62DA" w:rsidRDefault="19B94B02" w:rsidP="00FC2E9C">
            <w:pPr>
              <w:spacing w:line="276" w:lineRule="auto"/>
              <w:jc w:val="center"/>
              <w:rPr>
                <w:sz w:val="16"/>
                <w:szCs w:val="16"/>
              </w:rPr>
            </w:pPr>
            <w:r w:rsidRPr="477080F9">
              <w:rPr>
                <w:sz w:val="16"/>
                <w:szCs w:val="16"/>
              </w:rPr>
              <w:t>1</w:t>
            </w:r>
          </w:p>
        </w:tc>
      </w:tr>
    </w:tbl>
    <w:p w14:paraId="69C6BA7E" w14:textId="77777777" w:rsidR="00500CCD" w:rsidRPr="00EE62DA" w:rsidRDefault="00500CCD" w:rsidP="00FC2E9C">
      <w:pPr>
        <w:spacing w:after="0" w:line="276" w:lineRule="auto"/>
        <w:ind w:left="-270" w:right="150"/>
        <w:rPr>
          <w:lang w:val="hr-HR"/>
        </w:rPr>
      </w:pPr>
    </w:p>
    <w:p w14:paraId="0F6A5CE3" w14:textId="7FB02413" w:rsidR="00500CCD" w:rsidRPr="00EE62DA" w:rsidRDefault="67B130D6" w:rsidP="00FC2E9C">
      <w:pPr>
        <w:spacing w:line="276" w:lineRule="auto"/>
        <w:jc w:val="both"/>
        <w:rPr>
          <w:rFonts w:eastAsia="Calibri"/>
          <w:color w:val="000000" w:themeColor="text1"/>
          <w:lang w:val="hr-HR"/>
        </w:rPr>
      </w:pPr>
      <w:r w:rsidRPr="477080F9">
        <w:rPr>
          <w:rFonts w:eastAsia="Calibri"/>
          <w:b/>
          <w:bCs/>
          <w:color w:val="000000" w:themeColor="text1"/>
          <w:lang w:val="hr-HR"/>
        </w:rPr>
        <w:t>Za opću prevenciju</w:t>
      </w:r>
      <w:r w:rsidRPr="477080F9">
        <w:rPr>
          <w:rFonts w:eastAsia="Calibri"/>
          <w:color w:val="000000" w:themeColor="text1"/>
          <w:lang w:val="hr-HR"/>
        </w:rPr>
        <w:t xml:space="preserve">, analiza pokazuje umjereno nisku razinu pokrivenosti potreba građana. </w:t>
      </w:r>
      <w:r w:rsidRPr="477080F9">
        <w:rPr>
          <w:rFonts w:eastAsia="Calibri"/>
          <w:b/>
          <w:bCs/>
          <w:color w:val="000000" w:themeColor="text1"/>
          <w:lang w:val="hr-HR"/>
        </w:rPr>
        <w:t>Podrška i pomoć tijekom tranzicije u roditeljstvo</w:t>
      </w:r>
      <w:r w:rsidRPr="477080F9">
        <w:rPr>
          <w:rFonts w:eastAsia="Calibri"/>
          <w:color w:val="000000" w:themeColor="text1"/>
          <w:lang w:val="hr-HR"/>
        </w:rPr>
        <w:t xml:space="preserve"> te </w:t>
      </w:r>
      <w:r w:rsidRPr="477080F9">
        <w:rPr>
          <w:rFonts w:eastAsia="Calibri"/>
          <w:b/>
          <w:bCs/>
          <w:color w:val="000000" w:themeColor="text1"/>
          <w:lang w:val="hr-HR"/>
        </w:rPr>
        <w:t>grupe podrške roditeljima s malom djecom</w:t>
      </w:r>
      <w:r w:rsidRPr="477080F9">
        <w:rPr>
          <w:rFonts w:eastAsia="Calibri"/>
          <w:color w:val="000000" w:themeColor="text1"/>
          <w:lang w:val="hr-HR"/>
        </w:rPr>
        <w:t xml:space="preserve"> ukupno pokrivaju 46% očekivanih korisnika, uz jaz od 1.734 korisnika. </w:t>
      </w:r>
    </w:p>
    <w:p w14:paraId="7E7A3372" w14:textId="77777777" w:rsidR="00500CCD" w:rsidRPr="00EE62DA" w:rsidRDefault="67B130D6" w:rsidP="00FC2E9C">
      <w:pPr>
        <w:spacing w:line="276" w:lineRule="auto"/>
        <w:jc w:val="both"/>
        <w:rPr>
          <w:rFonts w:eastAsia="Calibri"/>
          <w:color w:val="000000" w:themeColor="text1"/>
          <w:lang w:val="hr-HR"/>
        </w:rPr>
      </w:pPr>
      <w:r w:rsidRPr="477080F9">
        <w:rPr>
          <w:rFonts w:eastAsia="Calibri"/>
          <w:b/>
          <w:bCs/>
          <w:color w:val="000000" w:themeColor="text1"/>
          <w:lang w:val="hr-HR"/>
        </w:rPr>
        <w:t>Za savjetovanje i podršku obiteljima</w:t>
      </w:r>
      <w:r w:rsidRPr="477080F9">
        <w:rPr>
          <w:rFonts w:eastAsia="Calibri"/>
          <w:color w:val="000000" w:themeColor="text1"/>
          <w:lang w:val="hr-HR"/>
        </w:rPr>
        <w:t xml:space="preserve">, usluge predviđene Zakonom o socijalnoj skrbi pokazuju različite razine pokrivenosti. </w:t>
      </w:r>
      <w:r w:rsidRPr="477080F9">
        <w:rPr>
          <w:rFonts w:eastAsia="Calibri"/>
          <w:b/>
          <w:bCs/>
          <w:color w:val="000000" w:themeColor="text1"/>
          <w:lang w:val="hr-HR"/>
        </w:rPr>
        <w:t>Savjetovanje za odrasle osobe do 64 godine</w:t>
      </w:r>
      <w:r w:rsidRPr="477080F9">
        <w:rPr>
          <w:rFonts w:eastAsia="Calibri"/>
          <w:color w:val="000000" w:themeColor="text1"/>
          <w:lang w:val="hr-HR"/>
        </w:rPr>
        <w:t xml:space="preserve"> ostvaruje pokrivenost od 35%, uz jaz od 5.499 korisnika. </w:t>
      </w:r>
      <w:r w:rsidRPr="477080F9">
        <w:rPr>
          <w:rFonts w:eastAsia="Calibri"/>
          <w:b/>
          <w:bCs/>
          <w:color w:val="000000" w:themeColor="text1"/>
          <w:lang w:val="hr-HR"/>
        </w:rPr>
        <w:t>Psihosocijalno savjetovanje i obiteljska medijacija</w:t>
      </w:r>
      <w:r w:rsidRPr="477080F9">
        <w:rPr>
          <w:rFonts w:eastAsia="Calibri"/>
          <w:color w:val="000000" w:themeColor="text1"/>
          <w:lang w:val="hr-HR"/>
        </w:rPr>
        <w:t xml:space="preserve"> imaju nižu pokrivenost od 21%, s deficitom od 8.488 korisnika. </w:t>
      </w:r>
      <w:r w:rsidRPr="477080F9">
        <w:rPr>
          <w:rFonts w:eastAsia="Calibri"/>
          <w:b/>
          <w:bCs/>
          <w:color w:val="000000" w:themeColor="text1"/>
          <w:lang w:val="hr-HR"/>
        </w:rPr>
        <w:t>Psihosocijalna podrška obiteljima suočenim s različitim rizicima</w:t>
      </w:r>
      <w:r w:rsidRPr="477080F9">
        <w:rPr>
          <w:rFonts w:eastAsia="Calibri"/>
          <w:color w:val="000000" w:themeColor="text1"/>
          <w:lang w:val="hr-HR"/>
        </w:rPr>
        <w:t xml:space="preserve"> pokazuje relativno visoku pokrivenost od 89%, s manjim jazom od 797 korisnika. </w:t>
      </w:r>
      <w:r w:rsidRPr="477080F9">
        <w:rPr>
          <w:rFonts w:eastAsia="Calibri"/>
          <w:b/>
          <w:bCs/>
          <w:color w:val="000000" w:themeColor="text1"/>
          <w:lang w:val="hr-HR"/>
        </w:rPr>
        <w:t>Psihosocijalni tretman za prevenciju nasilničkog ponašanja</w:t>
      </w:r>
      <w:r w:rsidRPr="477080F9">
        <w:rPr>
          <w:rFonts w:eastAsia="Calibri"/>
          <w:color w:val="000000" w:themeColor="text1"/>
          <w:lang w:val="hr-HR"/>
        </w:rPr>
        <w:t xml:space="preserve"> pokriva 37% očekivane populacije, uz jaz od 858 korisnika.</w:t>
      </w:r>
    </w:p>
    <w:p w14:paraId="3114AB74" w14:textId="05C447A1" w:rsidR="00500CCD" w:rsidRPr="00EE62DA" w:rsidRDefault="67B130D6" w:rsidP="00FC2E9C">
      <w:pPr>
        <w:spacing w:line="276" w:lineRule="auto"/>
        <w:jc w:val="both"/>
        <w:rPr>
          <w:rFonts w:eastAsia="Calibri"/>
          <w:color w:val="000000" w:themeColor="text1"/>
          <w:lang w:val="hr-HR"/>
        </w:rPr>
      </w:pPr>
      <w:r w:rsidRPr="477080F9">
        <w:rPr>
          <w:rFonts w:eastAsia="Calibri"/>
          <w:b/>
          <w:bCs/>
          <w:color w:val="000000" w:themeColor="text1"/>
          <w:lang w:val="hr-HR"/>
        </w:rPr>
        <w:t>Za žrtve nasilja u obitelji</w:t>
      </w:r>
      <w:r w:rsidRPr="477080F9">
        <w:rPr>
          <w:rFonts w:eastAsia="Calibri"/>
          <w:color w:val="000000" w:themeColor="text1"/>
          <w:lang w:val="hr-HR"/>
        </w:rPr>
        <w:t xml:space="preserve">, analiza pokazuje varijabilne rezultate. </w:t>
      </w:r>
      <w:r w:rsidRPr="477080F9">
        <w:rPr>
          <w:rFonts w:eastAsia="Calibri"/>
          <w:b/>
          <w:bCs/>
          <w:color w:val="000000" w:themeColor="text1"/>
          <w:lang w:val="hr-HR"/>
        </w:rPr>
        <w:t>Smještaj za žrtve nasilja</w:t>
      </w:r>
      <w:r w:rsidRPr="477080F9">
        <w:rPr>
          <w:rFonts w:eastAsia="Calibri"/>
          <w:color w:val="000000" w:themeColor="text1"/>
          <w:lang w:val="hr-HR"/>
        </w:rPr>
        <w:t xml:space="preserve"> nadmašuje očekivanu pokrivenost s 122% obuhvata, što ukazuje na dostatne kapacitete. </w:t>
      </w:r>
      <w:r w:rsidRPr="477080F9">
        <w:rPr>
          <w:rFonts w:eastAsia="Calibri"/>
          <w:b/>
          <w:bCs/>
          <w:color w:val="000000" w:themeColor="text1"/>
          <w:lang w:val="hr-HR"/>
        </w:rPr>
        <w:t>SOS telefon za žrtve nasilja</w:t>
      </w:r>
      <w:r w:rsidRPr="477080F9">
        <w:rPr>
          <w:rFonts w:eastAsia="Calibri"/>
          <w:color w:val="000000" w:themeColor="text1"/>
          <w:lang w:val="hr-HR"/>
        </w:rPr>
        <w:t xml:space="preserve"> pokriva 49% potrebne populacije, uz jaz od 1.254 korisnika. </w:t>
      </w:r>
      <w:r w:rsidRPr="477080F9">
        <w:rPr>
          <w:rFonts w:eastAsia="Calibri"/>
          <w:b/>
          <w:bCs/>
          <w:color w:val="000000" w:themeColor="text1"/>
          <w:lang w:val="hr-HR"/>
        </w:rPr>
        <w:t>Besplatna primarna i sekundarna pravna pomoć</w:t>
      </w:r>
      <w:r w:rsidRPr="477080F9">
        <w:rPr>
          <w:rFonts w:eastAsia="Calibri"/>
          <w:color w:val="000000" w:themeColor="text1"/>
          <w:lang w:val="hr-HR"/>
        </w:rPr>
        <w:t xml:space="preserve"> ostvaruje pokrivenost od 113%</w:t>
      </w:r>
      <w:r w:rsidR="00272602">
        <w:rPr>
          <w:rStyle w:val="Referencafusnote"/>
          <w:rFonts w:eastAsia="Calibri"/>
          <w:color w:val="000000" w:themeColor="text1"/>
          <w:lang w:val="hr-HR"/>
        </w:rPr>
        <w:footnoteReference w:id="21"/>
      </w:r>
      <w:r w:rsidRPr="477080F9">
        <w:rPr>
          <w:rFonts w:eastAsia="Calibri"/>
          <w:color w:val="000000" w:themeColor="text1"/>
          <w:lang w:val="hr-HR"/>
        </w:rPr>
        <w:t xml:space="preserve">. Međutim, usluga </w:t>
      </w:r>
      <w:r w:rsidRPr="477080F9">
        <w:rPr>
          <w:rFonts w:eastAsia="Calibri"/>
          <w:b/>
          <w:bCs/>
          <w:color w:val="000000" w:themeColor="text1"/>
          <w:lang w:val="hr-HR"/>
        </w:rPr>
        <w:t>pomoći u stjecanju kvalifikacija i zapošljavanju</w:t>
      </w:r>
      <w:r w:rsidRPr="477080F9">
        <w:rPr>
          <w:rFonts w:eastAsia="Calibri"/>
          <w:color w:val="000000" w:themeColor="text1"/>
          <w:lang w:val="hr-HR"/>
        </w:rPr>
        <w:t xml:space="preserve"> pokriva samo 27% potrebne populacije, uz jaz od 300 korisnika, što upućuje na značajne izazove u ovom području.</w:t>
      </w:r>
    </w:p>
    <w:p w14:paraId="09495E57" w14:textId="0C0EF11E" w:rsidR="00500CCD" w:rsidRPr="00EE62DA" w:rsidRDefault="67B130D6" w:rsidP="00FC2E9C">
      <w:pPr>
        <w:spacing w:line="276" w:lineRule="auto"/>
        <w:jc w:val="both"/>
        <w:rPr>
          <w:rFonts w:eastAsia="Calibri"/>
          <w:color w:val="000000" w:themeColor="text1"/>
          <w:lang w:val="hr-HR"/>
        </w:rPr>
      </w:pPr>
      <w:r w:rsidRPr="477080F9">
        <w:rPr>
          <w:rFonts w:eastAsia="Calibri"/>
          <w:b/>
          <w:bCs/>
          <w:color w:val="000000" w:themeColor="text1"/>
          <w:lang w:val="hr-HR"/>
        </w:rPr>
        <w:t>Za krizne događaje</w:t>
      </w:r>
      <w:r w:rsidRPr="477080F9">
        <w:rPr>
          <w:rFonts w:eastAsia="Calibri"/>
          <w:color w:val="000000" w:themeColor="text1"/>
          <w:lang w:val="hr-HR"/>
        </w:rPr>
        <w:t xml:space="preserve">, analiza pokazuje zadovoljavajuće rezultate. </w:t>
      </w:r>
      <w:r w:rsidRPr="477080F9">
        <w:rPr>
          <w:rFonts w:eastAsia="Calibri"/>
          <w:b/>
          <w:bCs/>
          <w:color w:val="000000" w:themeColor="text1"/>
          <w:lang w:val="hr-HR"/>
        </w:rPr>
        <w:t>Smještaj ili organizirano stanovanje za majke s djecom</w:t>
      </w:r>
      <w:r w:rsidRPr="477080F9">
        <w:rPr>
          <w:rFonts w:eastAsia="Calibri"/>
          <w:color w:val="000000" w:themeColor="text1"/>
          <w:lang w:val="hr-HR"/>
        </w:rPr>
        <w:t xml:space="preserve"> ostvaruje pokrivenost od 119%, što znači da trenutni kapaciteti </w:t>
      </w:r>
      <w:r w:rsidR="444F9F21" w:rsidRPr="477080F9">
        <w:rPr>
          <w:rFonts w:eastAsia="Calibri"/>
          <w:color w:val="000000" w:themeColor="text1"/>
          <w:lang w:val="hr-HR"/>
        </w:rPr>
        <w:t>dostatni</w:t>
      </w:r>
      <w:r w:rsidRPr="477080F9">
        <w:rPr>
          <w:rFonts w:eastAsia="Calibri"/>
          <w:color w:val="000000" w:themeColor="text1"/>
          <w:lang w:val="hr-HR"/>
        </w:rPr>
        <w:t xml:space="preserve">. </w:t>
      </w:r>
      <w:r w:rsidRPr="477080F9">
        <w:rPr>
          <w:rFonts w:eastAsia="Calibri"/>
          <w:b/>
          <w:bCs/>
          <w:color w:val="000000" w:themeColor="text1"/>
          <w:lang w:val="hr-HR"/>
        </w:rPr>
        <w:t>Privremeno stambeno zbrinjavanje obitelji pogođenih krizama i katastrofama</w:t>
      </w:r>
      <w:r w:rsidRPr="477080F9">
        <w:rPr>
          <w:rFonts w:eastAsia="Calibri"/>
          <w:color w:val="000000" w:themeColor="text1"/>
          <w:lang w:val="hr-HR"/>
        </w:rPr>
        <w:t xml:space="preserve"> pokriva 101% potreba, što</w:t>
      </w:r>
      <w:r w:rsidR="444F9F21" w:rsidRPr="477080F9">
        <w:rPr>
          <w:rFonts w:eastAsia="Calibri"/>
          <w:color w:val="000000" w:themeColor="text1"/>
          <w:lang w:val="hr-HR"/>
        </w:rPr>
        <w:t xml:space="preserve"> također</w:t>
      </w:r>
      <w:r w:rsidRPr="477080F9">
        <w:rPr>
          <w:rFonts w:eastAsia="Calibri"/>
          <w:color w:val="000000" w:themeColor="text1"/>
          <w:lang w:val="hr-HR"/>
        </w:rPr>
        <w:t xml:space="preserve"> ukazuje na dostatne kapacitete.</w:t>
      </w:r>
    </w:p>
    <w:p w14:paraId="5EB4DE6F" w14:textId="4EDDAD27" w:rsidR="00500CCD" w:rsidRPr="009A5DE9" w:rsidRDefault="009A5DE9" w:rsidP="009A5DE9">
      <w:pPr>
        <w:pStyle w:val="Opisslike"/>
        <w:rPr>
          <w:rFonts w:eastAsia="Calibri"/>
          <w:i w:val="0"/>
          <w:iCs w:val="0"/>
          <w:color w:val="000000" w:themeColor="text1"/>
          <w:sz w:val="20"/>
          <w:szCs w:val="20"/>
          <w:lang w:val="hr-HR"/>
        </w:rPr>
      </w:pPr>
      <w:bookmarkStart w:id="36" w:name="_Toc190692782"/>
      <w:r w:rsidRPr="008535DE">
        <w:rPr>
          <w:lang w:val="pl-PL"/>
        </w:rPr>
        <w:lastRenderedPageBreak/>
        <w:t xml:space="preserve">Tablica </w:t>
      </w:r>
      <w:r w:rsidR="00615B51">
        <w:fldChar w:fldCharType="begin"/>
      </w:r>
      <w:r w:rsidR="00615B51" w:rsidRPr="008535DE">
        <w:rPr>
          <w:lang w:val="pl-PL"/>
        </w:rPr>
        <w:instrText xml:space="preserve"> SEQ Tablica \* ARABIC </w:instrText>
      </w:r>
      <w:r w:rsidR="00615B51">
        <w:fldChar w:fldCharType="separate"/>
      </w:r>
      <w:r w:rsidR="00D354D3" w:rsidRPr="008535DE">
        <w:rPr>
          <w:noProof/>
          <w:lang w:val="pl-PL"/>
        </w:rPr>
        <w:t>11</w:t>
      </w:r>
      <w:r w:rsidR="00615B51">
        <w:rPr>
          <w:noProof/>
        </w:rPr>
        <w:fldChar w:fldCharType="end"/>
      </w:r>
      <w:r w:rsidR="00F05641" w:rsidRPr="008535DE">
        <w:rPr>
          <w:lang w:val="pl-PL"/>
        </w:rPr>
        <w:t xml:space="preserve"> </w:t>
      </w:r>
      <w:r w:rsidR="67B130D6" w:rsidRPr="009A5DE9">
        <w:rPr>
          <w:rFonts w:eastAsia="Calibri"/>
          <w:color w:val="000000" w:themeColor="text1"/>
          <w:sz w:val="20"/>
          <w:szCs w:val="20"/>
          <w:lang w:val="hr-HR"/>
        </w:rPr>
        <w:t>Izračun potreba za socijalnim i drugim uslugama te jaza u obuhvatu za odrasle u rizicima povezanim sa siromaštvom u Gradu Zagrebu</w:t>
      </w:r>
      <w:bookmarkEnd w:id="36"/>
    </w:p>
    <w:tbl>
      <w:tblPr>
        <w:tblStyle w:val="TableGrid"/>
        <w:tblW w:w="9214" w:type="dxa"/>
        <w:tblInd w:w="-8" w:type="dxa"/>
        <w:tblCellMar>
          <w:top w:w="19" w:type="dxa"/>
          <w:left w:w="39" w:type="dxa"/>
          <w:right w:w="52" w:type="dxa"/>
        </w:tblCellMar>
        <w:tblLook w:val="04A0" w:firstRow="1" w:lastRow="0" w:firstColumn="1" w:lastColumn="0" w:noHBand="0" w:noVBand="1"/>
      </w:tblPr>
      <w:tblGrid>
        <w:gridCol w:w="4826"/>
        <w:gridCol w:w="1156"/>
        <w:gridCol w:w="1682"/>
        <w:gridCol w:w="1550"/>
      </w:tblGrid>
      <w:tr w:rsidR="00100769" w:rsidRPr="009C6A9B" w14:paraId="4AE0BBB8" w14:textId="77777777" w:rsidTr="00272602">
        <w:trPr>
          <w:trHeight w:val="957"/>
          <w:tblHeader/>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BC63651" w14:textId="77777777" w:rsidR="00100769" w:rsidRPr="00EE62DA" w:rsidRDefault="19B94B02" w:rsidP="00FC2E9C">
            <w:pPr>
              <w:spacing w:line="276" w:lineRule="auto"/>
              <w:ind w:left="314" w:right="303"/>
              <w:jc w:val="center"/>
              <w:rPr>
                <w:i/>
                <w:iCs/>
                <w:sz w:val="16"/>
                <w:szCs w:val="16"/>
              </w:rPr>
            </w:pPr>
            <w:r w:rsidRPr="477080F9">
              <w:rPr>
                <w:i/>
                <w:iCs/>
                <w:sz w:val="16"/>
                <w:szCs w:val="16"/>
              </w:rPr>
              <w:t>% građana u riziku u potrebi za socijalnom uslugom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E1EB424" w14:textId="77777777" w:rsidR="00100769" w:rsidRPr="00EE62DA" w:rsidRDefault="19B94B02" w:rsidP="00FC2E9C">
            <w:pPr>
              <w:spacing w:line="276" w:lineRule="auto"/>
              <w:ind w:left="3" w:hanging="3"/>
              <w:jc w:val="center"/>
              <w:rPr>
                <w:i/>
                <w:iCs/>
                <w:sz w:val="16"/>
                <w:szCs w:val="16"/>
              </w:rPr>
            </w:pPr>
            <w:r w:rsidRPr="477080F9">
              <w:rPr>
                <w:i/>
                <w:iCs/>
                <w:sz w:val="16"/>
                <w:szCs w:val="16"/>
              </w:rPr>
              <w:t>Očekivani broj korisnika (u potrebi za socijalnom uslugom)</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AF1A670" w14:textId="77777777" w:rsidR="00100769" w:rsidRPr="00EE62DA" w:rsidRDefault="19B94B02" w:rsidP="00FC2E9C">
            <w:pPr>
              <w:spacing w:line="276" w:lineRule="auto"/>
              <w:jc w:val="center"/>
              <w:rPr>
                <w:i/>
                <w:iCs/>
                <w:sz w:val="16"/>
                <w:szCs w:val="16"/>
              </w:rPr>
            </w:pPr>
            <w:r w:rsidRPr="477080F9">
              <w:rPr>
                <w:i/>
                <w:iCs/>
                <w:sz w:val="16"/>
                <w:szCs w:val="16"/>
              </w:rPr>
              <w:t>Postojeći broj korisnika usluga</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038AFCF8" w14:textId="77777777" w:rsidR="00100769" w:rsidRPr="00EE62DA" w:rsidRDefault="19B94B02" w:rsidP="00FC2E9C">
            <w:pPr>
              <w:spacing w:line="276" w:lineRule="auto"/>
              <w:jc w:val="center"/>
              <w:rPr>
                <w:i/>
                <w:iCs/>
                <w:sz w:val="16"/>
                <w:szCs w:val="16"/>
              </w:rPr>
            </w:pPr>
            <w:r w:rsidRPr="477080F9">
              <w:rPr>
                <w:i/>
                <w:iCs/>
                <w:sz w:val="16"/>
                <w:szCs w:val="16"/>
              </w:rPr>
              <w:t>Razlika između broja očekivanog i postojećeg broja korisnika</w:t>
            </w:r>
          </w:p>
        </w:tc>
      </w:tr>
      <w:tr w:rsidR="00500CCD" w:rsidRPr="00EE62DA" w14:paraId="62B12874" w14:textId="77777777" w:rsidTr="00272602">
        <w:trPr>
          <w:trHeight w:val="609"/>
        </w:trPr>
        <w:tc>
          <w:tcPr>
            <w:tcW w:w="921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2A8E67E6" w14:textId="77777777" w:rsidR="00500CCD" w:rsidRPr="00EE62DA" w:rsidRDefault="67B130D6" w:rsidP="00FC2E9C">
            <w:pPr>
              <w:spacing w:line="276" w:lineRule="auto"/>
              <w:jc w:val="center"/>
              <w:rPr>
                <w:b/>
                <w:bCs/>
                <w:sz w:val="16"/>
                <w:szCs w:val="16"/>
              </w:rPr>
            </w:pPr>
            <w:r w:rsidRPr="477080F9">
              <w:rPr>
                <w:b/>
                <w:bCs/>
                <w:sz w:val="16"/>
                <w:szCs w:val="16"/>
              </w:rPr>
              <w:t>Broj građana u riziku u Gradu Zagrebu -  GRAĐANI U TEŠKOJ MATERIJALNOJ I SOCIJALNOJ DEPRIVACIJI:</w:t>
            </w:r>
          </w:p>
          <w:p w14:paraId="3434A52B" w14:textId="77777777" w:rsidR="00500CCD" w:rsidRPr="00EE62DA" w:rsidRDefault="67B130D6" w:rsidP="00FC2E9C">
            <w:pPr>
              <w:spacing w:line="276" w:lineRule="auto"/>
              <w:jc w:val="center"/>
              <w:rPr>
                <w:b/>
                <w:bCs/>
                <w:sz w:val="16"/>
                <w:szCs w:val="16"/>
              </w:rPr>
            </w:pPr>
            <w:r w:rsidRPr="477080F9">
              <w:rPr>
                <w:b/>
                <w:bCs/>
                <w:sz w:val="16"/>
                <w:szCs w:val="16"/>
              </w:rPr>
              <w:t>4.179</w:t>
            </w:r>
          </w:p>
        </w:tc>
      </w:tr>
      <w:tr w:rsidR="00500CCD" w:rsidRPr="00EE62DA" w14:paraId="1339B2B8" w14:textId="77777777" w:rsidTr="00272602">
        <w:trPr>
          <w:trHeight w:val="335"/>
        </w:trPr>
        <w:tc>
          <w:tcPr>
            <w:tcW w:w="921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4169CF12" w14:textId="77777777" w:rsidR="00500CCD" w:rsidRPr="00EE62DA" w:rsidRDefault="67B130D6" w:rsidP="00FC2E9C">
            <w:pPr>
              <w:spacing w:line="276" w:lineRule="auto"/>
              <w:jc w:val="center"/>
              <w:rPr>
                <w:sz w:val="16"/>
                <w:szCs w:val="16"/>
              </w:rPr>
            </w:pPr>
            <w:r w:rsidRPr="477080F9">
              <w:rPr>
                <w:sz w:val="16"/>
                <w:szCs w:val="16"/>
              </w:rPr>
              <w:t>DRUGE INOVATIVNE I PROJEKTNO FINANCIRANE USLUGE IZ SUSTAVA SOCIJALNE SKRBI I DRUGIH SUSTAVA (ZDRAVTSVO, PRAVOSUĐE I ZAPOŠLJAVANJE)</w:t>
            </w:r>
          </w:p>
        </w:tc>
      </w:tr>
      <w:tr w:rsidR="00100769" w:rsidRPr="00EE62DA" w14:paraId="5D75619A"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89F3C5" w14:textId="77777777" w:rsidR="00100769" w:rsidRPr="00EE62DA" w:rsidRDefault="19B94B02" w:rsidP="00FC2E9C">
            <w:pPr>
              <w:spacing w:after="14" w:line="276" w:lineRule="auto"/>
              <w:rPr>
                <w:sz w:val="16"/>
                <w:szCs w:val="16"/>
              </w:rPr>
            </w:pPr>
            <w:r w:rsidRPr="477080F9">
              <w:rPr>
                <w:sz w:val="16"/>
                <w:szCs w:val="16"/>
              </w:rPr>
              <w:t>Podrška u zapošljavanju</w:t>
            </w:r>
          </w:p>
          <w:p w14:paraId="72598582" w14:textId="77777777" w:rsidR="00100769" w:rsidRPr="00EE62DA" w:rsidRDefault="19B94B02" w:rsidP="00FC2E9C">
            <w:pPr>
              <w:spacing w:line="276" w:lineRule="auto"/>
              <w:rPr>
                <w:sz w:val="16"/>
                <w:szCs w:val="16"/>
              </w:rPr>
            </w:pPr>
            <w:r w:rsidRPr="477080F9">
              <w:rPr>
                <w:sz w:val="16"/>
                <w:szCs w:val="16"/>
              </w:rPr>
              <w:t>50 % građana u teškoj materijalnoj deprivaciji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63CE39" w14:textId="77777777" w:rsidR="00100769" w:rsidRPr="00EE62DA" w:rsidRDefault="19B94B02" w:rsidP="00FC2E9C">
            <w:pPr>
              <w:spacing w:line="276" w:lineRule="auto"/>
              <w:jc w:val="center"/>
              <w:rPr>
                <w:sz w:val="16"/>
                <w:szCs w:val="16"/>
              </w:rPr>
            </w:pPr>
            <w:r w:rsidRPr="477080F9">
              <w:rPr>
                <w:sz w:val="16"/>
                <w:szCs w:val="16"/>
              </w:rPr>
              <w:t>2090</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EB669A" w14:textId="77777777" w:rsidR="00100769" w:rsidRPr="00EE62DA" w:rsidRDefault="19B94B02" w:rsidP="00FC2E9C">
            <w:pPr>
              <w:spacing w:line="276" w:lineRule="auto"/>
              <w:jc w:val="center"/>
              <w:rPr>
                <w:sz w:val="16"/>
                <w:szCs w:val="16"/>
              </w:rPr>
            </w:pPr>
            <w:r w:rsidRPr="477080F9">
              <w:rPr>
                <w:sz w:val="16"/>
                <w:szCs w:val="16"/>
              </w:rPr>
              <w:t>3043</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CC128F" w14:textId="77777777" w:rsidR="00100769" w:rsidRPr="00EE62DA" w:rsidRDefault="19B94B02" w:rsidP="00FC2E9C">
            <w:pPr>
              <w:spacing w:line="276" w:lineRule="auto"/>
              <w:jc w:val="center"/>
              <w:rPr>
                <w:sz w:val="16"/>
                <w:szCs w:val="16"/>
              </w:rPr>
            </w:pPr>
            <w:r w:rsidRPr="477080F9">
              <w:rPr>
                <w:sz w:val="16"/>
                <w:szCs w:val="16"/>
              </w:rPr>
              <w:t>953</w:t>
            </w:r>
          </w:p>
        </w:tc>
      </w:tr>
      <w:tr w:rsidR="00100769" w:rsidRPr="00EE62DA" w14:paraId="595D9F8F"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2E2BE8" w14:textId="77777777" w:rsidR="00100769" w:rsidRPr="00EE62DA" w:rsidRDefault="19B94B02" w:rsidP="00FC2E9C">
            <w:pPr>
              <w:spacing w:after="11" w:line="276" w:lineRule="auto"/>
              <w:rPr>
                <w:sz w:val="16"/>
                <w:szCs w:val="16"/>
              </w:rPr>
            </w:pPr>
            <w:r w:rsidRPr="477080F9">
              <w:rPr>
                <w:sz w:val="16"/>
                <w:szCs w:val="16"/>
              </w:rPr>
              <w:t>Besplatna pravna pomoć</w:t>
            </w:r>
          </w:p>
          <w:p w14:paraId="355750C1" w14:textId="77777777" w:rsidR="00100769" w:rsidRPr="00EE62DA" w:rsidRDefault="19B94B02" w:rsidP="00FC2E9C">
            <w:pPr>
              <w:spacing w:line="276" w:lineRule="auto"/>
              <w:rPr>
                <w:sz w:val="16"/>
                <w:szCs w:val="16"/>
              </w:rPr>
            </w:pPr>
            <w:r w:rsidRPr="477080F9">
              <w:rPr>
                <w:sz w:val="16"/>
                <w:szCs w:val="16"/>
              </w:rPr>
              <w:t>30 % građana u teškoj materijalnoj deprivaciji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C1BE1F" w14:textId="77777777" w:rsidR="00100769" w:rsidRPr="00EE62DA" w:rsidRDefault="19B94B02" w:rsidP="00FC2E9C">
            <w:pPr>
              <w:spacing w:line="276" w:lineRule="auto"/>
              <w:jc w:val="center"/>
              <w:rPr>
                <w:sz w:val="16"/>
                <w:szCs w:val="16"/>
              </w:rPr>
            </w:pPr>
            <w:r w:rsidRPr="477080F9">
              <w:rPr>
                <w:sz w:val="16"/>
                <w:szCs w:val="16"/>
              </w:rPr>
              <w:t>1254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A7AC70" w14:textId="77777777" w:rsidR="00100769" w:rsidRPr="00EE62DA" w:rsidRDefault="19B94B02" w:rsidP="00FC2E9C">
            <w:pPr>
              <w:spacing w:line="276" w:lineRule="auto"/>
              <w:jc w:val="center"/>
              <w:rPr>
                <w:sz w:val="16"/>
                <w:szCs w:val="16"/>
              </w:rPr>
            </w:pPr>
            <w:r w:rsidRPr="477080F9">
              <w:rPr>
                <w:sz w:val="16"/>
                <w:szCs w:val="16"/>
              </w:rPr>
              <w:t>1924</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8F2439" w14:textId="77777777" w:rsidR="00100769" w:rsidRPr="00EE62DA" w:rsidRDefault="19B94B02" w:rsidP="00FC2E9C">
            <w:pPr>
              <w:spacing w:line="276" w:lineRule="auto"/>
              <w:jc w:val="center"/>
              <w:rPr>
                <w:sz w:val="16"/>
                <w:szCs w:val="16"/>
              </w:rPr>
            </w:pPr>
            <w:r w:rsidRPr="477080F9">
              <w:rPr>
                <w:sz w:val="16"/>
                <w:szCs w:val="16"/>
              </w:rPr>
              <w:t>670</w:t>
            </w:r>
          </w:p>
        </w:tc>
      </w:tr>
      <w:tr w:rsidR="00100769" w:rsidRPr="00EE62DA" w14:paraId="605B404C"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BF1BA5" w14:textId="77777777" w:rsidR="00100769" w:rsidRPr="00EE62DA" w:rsidRDefault="19B94B02" w:rsidP="00FC2E9C">
            <w:pPr>
              <w:spacing w:after="11" w:line="276" w:lineRule="auto"/>
              <w:rPr>
                <w:sz w:val="16"/>
                <w:szCs w:val="16"/>
              </w:rPr>
            </w:pPr>
            <w:r w:rsidRPr="477080F9">
              <w:rPr>
                <w:sz w:val="16"/>
                <w:szCs w:val="16"/>
              </w:rPr>
              <w:t>Posudionica i servisiranje ortopedskih i medicinskih pomagala</w:t>
            </w:r>
          </w:p>
          <w:p w14:paraId="79947BF4" w14:textId="77777777" w:rsidR="00100769" w:rsidRPr="00EE62DA" w:rsidRDefault="19B94B02" w:rsidP="00FC2E9C">
            <w:pPr>
              <w:spacing w:line="276" w:lineRule="auto"/>
              <w:rPr>
                <w:sz w:val="16"/>
                <w:szCs w:val="16"/>
              </w:rPr>
            </w:pPr>
            <w:r w:rsidRPr="477080F9">
              <w:rPr>
                <w:sz w:val="16"/>
                <w:szCs w:val="16"/>
              </w:rPr>
              <w:t>10 % građana u teškoj materijalnoj deprivaciji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6438F3" w14:textId="77777777" w:rsidR="00100769" w:rsidRPr="00EE62DA" w:rsidRDefault="19B94B02" w:rsidP="00FC2E9C">
            <w:pPr>
              <w:spacing w:line="276" w:lineRule="auto"/>
              <w:jc w:val="center"/>
              <w:rPr>
                <w:sz w:val="16"/>
                <w:szCs w:val="16"/>
              </w:rPr>
            </w:pPr>
            <w:r w:rsidRPr="477080F9">
              <w:rPr>
                <w:sz w:val="16"/>
                <w:szCs w:val="16"/>
              </w:rPr>
              <w:t>418</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E99F1D" w14:textId="77777777" w:rsidR="00100769" w:rsidRPr="00EE62DA" w:rsidRDefault="19B94B02" w:rsidP="00FC2E9C">
            <w:pPr>
              <w:spacing w:line="276" w:lineRule="auto"/>
              <w:jc w:val="center"/>
              <w:rPr>
                <w:sz w:val="16"/>
                <w:szCs w:val="16"/>
              </w:rPr>
            </w:pPr>
            <w:r w:rsidRPr="477080F9">
              <w:rPr>
                <w:sz w:val="16"/>
                <w:szCs w:val="16"/>
              </w:rPr>
              <w:t>895</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89F766" w14:textId="77777777" w:rsidR="00100769" w:rsidRPr="00EE62DA" w:rsidRDefault="19B94B02" w:rsidP="00FC2E9C">
            <w:pPr>
              <w:spacing w:line="276" w:lineRule="auto"/>
              <w:jc w:val="center"/>
              <w:rPr>
                <w:sz w:val="16"/>
                <w:szCs w:val="16"/>
              </w:rPr>
            </w:pPr>
            <w:r w:rsidRPr="477080F9">
              <w:rPr>
                <w:sz w:val="16"/>
                <w:szCs w:val="16"/>
              </w:rPr>
              <w:t>477</w:t>
            </w:r>
          </w:p>
        </w:tc>
      </w:tr>
      <w:tr w:rsidR="00500CCD" w:rsidRPr="00EE62DA" w14:paraId="674FAD5A" w14:textId="77777777" w:rsidTr="00272602">
        <w:trPr>
          <w:trHeight w:val="553"/>
        </w:trPr>
        <w:tc>
          <w:tcPr>
            <w:tcW w:w="921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27BE7BF4" w14:textId="77777777" w:rsidR="00500CCD" w:rsidRPr="00EE62DA" w:rsidRDefault="67B130D6" w:rsidP="00FC2E9C">
            <w:pPr>
              <w:spacing w:line="276" w:lineRule="auto"/>
              <w:jc w:val="center"/>
              <w:rPr>
                <w:b/>
                <w:bCs/>
                <w:sz w:val="16"/>
                <w:szCs w:val="16"/>
              </w:rPr>
            </w:pPr>
            <w:r w:rsidRPr="477080F9">
              <w:rPr>
                <w:b/>
                <w:bCs/>
                <w:sz w:val="16"/>
                <w:szCs w:val="16"/>
              </w:rPr>
              <w:t>Broj građana u riziku u Gradu Zagrebu -  SOCIJALNO ISKLJUČENI KORISNICI ZAJAMČENE MINIMALNE NAKNADE:</w:t>
            </w:r>
          </w:p>
          <w:p w14:paraId="51A5F909" w14:textId="77777777" w:rsidR="00500CCD" w:rsidRPr="00EE62DA" w:rsidRDefault="67B130D6" w:rsidP="00FC2E9C">
            <w:pPr>
              <w:spacing w:line="276" w:lineRule="auto"/>
              <w:jc w:val="center"/>
              <w:rPr>
                <w:sz w:val="16"/>
                <w:szCs w:val="16"/>
              </w:rPr>
            </w:pPr>
            <w:r w:rsidRPr="477080F9">
              <w:rPr>
                <w:b/>
                <w:bCs/>
                <w:sz w:val="16"/>
                <w:szCs w:val="16"/>
              </w:rPr>
              <w:t>1.914</w:t>
            </w:r>
          </w:p>
        </w:tc>
      </w:tr>
      <w:tr w:rsidR="00500CCD" w:rsidRPr="009A4120" w14:paraId="62A12B34" w14:textId="77777777" w:rsidTr="00272602">
        <w:trPr>
          <w:trHeight w:val="250"/>
        </w:trPr>
        <w:tc>
          <w:tcPr>
            <w:tcW w:w="921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76BA42CA" w14:textId="77777777" w:rsidR="00500CCD" w:rsidRPr="00EE62DA" w:rsidRDefault="67B130D6" w:rsidP="00FC2E9C">
            <w:pPr>
              <w:spacing w:line="276" w:lineRule="auto"/>
              <w:jc w:val="center"/>
              <w:rPr>
                <w:sz w:val="16"/>
                <w:szCs w:val="16"/>
              </w:rPr>
            </w:pPr>
            <w:r w:rsidRPr="477080F9">
              <w:rPr>
                <w:sz w:val="16"/>
                <w:szCs w:val="16"/>
              </w:rPr>
              <w:t>SOCIJALNE USLUGE PREDVIĐENE ZAKONOM O SOCIJALNOJ SKRBI</w:t>
            </w:r>
          </w:p>
        </w:tc>
      </w:tr>
      <w:tr w:rsidR="00100769" w:rsidRPr="00EE62DA" w14:paraId="3F36B3EE" w14:textId="77777777" w:rsidTr="00272602">
        <w:trPr>
          <w:trHeight w:val="1174"/>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03526A" w14:textId="77777777" w:rsidR="00100769" w:rsidRPr="00EE62DA" w:rsidRDefault="19B94B02" w:rsidP="00FC2E9C">
            <w:pPr>
              <w:spacing w:line="276" w:lineRule="auto"/>
              <w:rPr>
                <w:sz w:val="16"/>
                <w:szCs w:val="16"/>
              </w:rPr>
            </w:pPr>
            <w:r w:rsidRPr="477080F9">
              <w:rPr>
                <w:sz w:val="16"/>
                <w:szCs w:val="16"/>
              </w:rPr>
              <w:t>Socijalno mentorstvo za odrasle primatelje ZMN-a, osobe koje izlaze iz ustanova ili penalnog sustava ili druge osobe u riziku od socijalne isključenosti</w:t>
            </w:r>
          </w:p>
          <w:p w14:paraId="067D9543" w14:textId="77777777" w:rsidR="00100769" w:rsidRPr="00EE62DA" w:rsidRDefault="19B94B02" w:rsidP="00FC2E9C">
            <w:pPr>
              <w:spacing w:line="276" w:lineRule="auto"/>
              <w:rPr>
                <w:sz w:val="16"/>
                <w:szCs w:val="16"/>
              </w:rPr>
            </w:pPr>
            <w:r w:rsidRPr="477080F9">
              <w:rPr>
                <w:sz w:val="16"/>
                <w:szCs w:val="16"/>
              </w:rPr>
              <w:t>100 % radno sposobnih nezaposlenih primatelja ZMN-a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D3DC45" w14:textId="77777777" w:rsidR="00100769" w:rsidRPr="00EE62DA" w:rsidRDefault="19B94B02" w:rsidP="00FC2E9C">
            <w:pPr>
              <w:spacing w:line="276" w:lineRule="auto"/>
              <w:jc w:val="center"/>
              <w:rPr>
                <w:sz w:val="16"/>
                <w:szCs w:val="16"/>
              </w:rPr>
            </w:pPr>
            <w:r w:rsidRPr="477080F9">
              <w:rPr>
                <w:sz w:val="16"/>
                <w:szCs w:val="16"/>
              </w:rPr>
              <w:t>1914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B60DFF" w14:textId="77777777" w:rsidR="00100769" w:rsidRPr="00EE62DA" w:rsidRDefault="19B94B02" w:rsidP="00FC2E9C">
            <w:pPr>
              <w:spacing w:line="276" w:lineRule="auto"/>
              <w:jc w:val="center"/>
              <w:rPr>
                <w:sz w:val="16"/>
                <w:szCs w:val="16"/>
              </w:rPr>
            </w:pPr>
            <w:r w:rsidRPr="477080F9">
              <w:rPr>
                <w:sz w:val="16"/>
                <w:szCs w:val="16"/>
              </w:rPr>
              <w:t>71</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43BBAF" w14:textId="77777777" w:rsidR="00100769" w:rsidRPr="0061336E" w:rsidRDefault="19B94B02" w:rsidP="00FC2E9C">
            <w:pPr>
              <w:spacing w:line="276" w:lineRule="auto"/>
              <w:jc w:val="center"/>
              <w:rPr>
                <w:sz w:val="16"/>
                <w:szCs w:val="16"/>
              </w:rPr>
            </w:pPr>
            <w:r w:rsidRPr="0061336E">
              <w:rPr>
                <w:sz w:val="16"/>
                <w:szCs w:val="16"/>
              </w:rPr>
              <w:t>-1843</w:t>
            </w:r>
          </w:p>
        </w:tc>
      </w:tr>
      <w:tr w:rsidR="00500CCD" w:rsidRPr="00EE62DA" w14:paraId="5F179C92" w14:textId="77777777" w:rsidTr="00272602">
        <w:trPr>
          <w:trHeight w:val="541"/>
        </w:trPr>
        <w:tc>
          <w:tcPr>
            <w:tcW w:w="921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30A1956B" w14:textId="77777777" w:rsidR="00500CCD" w:rsidRPr="0061336E" w:rsidRDefault="67B130D6" w:rsidP="00FC2E9C">
            <w:pPr>
              <w:spacing w:line="276" w:lineRule="auto"/>
              <w:jc w:val="center"/>
              <w:rPr>
                <w:b/>
                <w:bCs/>
                <w:sz w:val="16"/>
                <w:szCs w:val="16"/>
              </w:rPr>
            </w:pPr>
            <w:r w:rsidRPr="0061336E">
              <w:rPr>
                <w:b/>
                <w:bCs/>
                <w:sz w:val="16"/>
                <w:szCs w:val="16"/>
              </w:rPr>
              <w:t>Broj građana u riziku u Gradu Zagrebu -  GRAĐANI U PREHRAMBENOJ DEPRIVACIJI:</w:t>
            </w:r>
          </w:p>
          <w:p w14:paraId="41EDE930" w14:textId="77777777" w:rsidR="00500CCD" w:rsidRPr="0061336E" w:rsidRDefault="67B130D6" w:rsidP="00FC2E9C">
            <w:pPr>
              <w:spacing w:line="276" w:lineRule="auto"/>
              <w:jc w:val="center"/>
              <w:rPr>
                <w:rFonts w:ascii="Calibri Light" w:hAnsi="Calibri Light" w:cs="Calibri Light"/>
                <w:b/>
                <w:bCs/>
              </w:rPr>
            </w:pPr>
            <w:r w:rsidRPr="0061336E">
              <w:rPr>
                <w:b/>
                <w:bCs/>
                <w:sz w:val="16"/>
                <w:szCs w:val="16"/>
              </w:rPr>
              <w:t>9.102</w:t>
            </w:r>
          </w:p>
        </w:tc>
      </w:tr>
      <w:tr w:rsidR="00500CCD" w:rsidRPr="00EE62DA" w14:paraId="1A349661" w14:textId="77777777" w:rsidTr="00272602">
        <w:trPr>
          <w:trHeight w:val="261"/>
        </w:trPr>
        <w:tc>
          <w:tcPr>
            <w:tcW w:w="921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27DE677B" w14:textId="77777777" w:rsidR="00500CCD" w:rsidRPr="0061336E" w:rsidRDefault="67B130D6" w:rsidP="00FC2E9C">
            <w:pPr>
              <w:spacing w:line="276" w:lineRule="auto"/>
              <w:jc w:val="center"/>
              <w:rPr>
                <w:sz w:val="16"/>
                <w:szCs w:val="16"/>
              </w:rPr>
            </w:pPr>
            <w:r w:rsidRPr="0061336E">
              <w:rPr>
                <w:sz w:val="16"/>
                <w:szCs w:val="16"/>
              </w:rPr>
              <w:t>DRUGE INOVATIVNE I PROJEKTNO FINANCIRANE USLUGE IZ SUSTAVA SOCIJALNE SKRBI</w:t>
            </w:r>
          </w:p>
        </w:tc>
      </w:tr>
      <w:tr w:rsidR="00100769" w:rsidRPr="00EE62DA" w14:paraId="6DDA5E2E"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79BFA8" w14:textId="77777777" w:rsidR="00100769" w:rsidRPr="00EE62DA" w:rsidRDefault="19B94B02" w:rsidP="00FC2E9C">
            <w:pPr>
              <w:spacing w:after="11" w:line="276" w:lineRule="auto"/>
              <w:rPr>
                <w:sz w:val="16"/>
                <w:szCs w:val="16"/>
              </w:rPr>
            </w:pPr>
            <w:r w:rsidRPr="477080F9">
              <w:rPr>
                <w:sz w:val="16"/>
                <w:szCs w:val="16"/>
              </w:rPr>
              <w:t>Socijalna samoposluga i/ili dostava/podjela namirnica</w:t>
            </w:r>
          </w:p>
          <w:p w14:paraId="4FBA879E" w14:textId="77777777" w:rsidR="00100769" w:rsidRPr="00EE62DA" w:rsidRDefault="19B94B02" w:rsidP="00FC2E9C">
            <w:pPr>
              <w:spacing w:line="276" w:lineRule="auto"/>
              <w:rPr>
                <w:sz w:val="16"/>
                <w:szCs w:val="16"/>
              </w:rPr>
            </w:pPr>
            <w:r w:rsidRPr="477080F9">
              <w:rPr>
                <w:sz w:val="16"/>
                <w:szCs w:val="16"/>
              </w:rPr>
              <w:t>50 % građana u prehrambenoj deprivaciji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F18E57" w14:textId="77777777" w:rsidR="00100769" w:rsidRPr="00EE62DA" w:rsidRDefault="19B94B02" w:rsidP="00FC2E9C">
            <w:pPr>
              <w:spacing w:line="276" w:lineRule="auto"/>
              <w:jc w:val="center"/>
              <w:rPr>
                <w:sz w:val="16"/>
                <w:szCs w:val="16"/>
              </w:rPr>
            </w:pPr>
            <w:r w:rsidRPr="477080F9">
              <w:rPr>
                <w:sz w:val="16"/>
                <w:szCs w:val="16"/>
              </w:rPr>
              <w:t>4551</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EE868E" w14:textId="77777777" w:rsidR="00100769" w:rsidRPr="00EE62DA" w:rsidRDefault="19B94B02" w:rsidP="00FC2E9C">
            <w:pPr>
              <w:spacing w:line="276" w:lineRule="auto"/>
              <w:jc w:val="center"/>
              <w:rPr>
                <w:sz w:val="16"/>
                <w:szCs w:val="16"/>
              </w:rPr>
            </w:pPr>
            <w:r w:rsidRPr="477080F9">
              <w:rPr>
                <w:sz w:val="16"/>
                <w:szCs w:val="16"/>
              </w:rPr>
              <w:t>2402</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ACE574" w14:textId="77777777" w:rsidR="00100769" w:rsidRPr="0061336E" w:rsidRDefault="19B94B02" w:rsidP="00FC2E9C">
            <w:pPr>
              <w:spacing w:line="276" w:lineRule="auto"/>
              <w:jc w:val="center"/>
              <w:rPr>
                <w:sz w:val="16"/>
                <w:szCs w:val="16"/>
              </w:rPr>
            </w:pPr>
            <w:r w:rsidRPr="0061336E">
              <w:rPr>
                <w:sz w:val="16"/>
                <w:szCs w:val="16"/>
              </w:rPr>
              <w:t>-2149</w:t>
            </w:r>
          </w:p>
        </w:tc>
      </w:tr>
      <w:tr w:rsidR="00100769" w:rsidRPr="00EE62DA" w14:paraId="0962C447"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5BF63B" w14:textId="77777777" w:rsidR="00100769" w:rsidRPr="00EE62DA" w:rsidRDefault="19B94B02" w:rsidP="00FC2E9C">
            <w:pPr>
              <w:spacing w:after="11" w:line="276" w:lineRule="auto"/>
              <w:rPr>
                <w:sz w:val="16"/>
                <w:szCs w:val="16"/>
              </w:rPr>
            </w:pPr>
            <w:r w:rsidRPr="477080F9">
              <w:rPr>
                <w:sz w:val="16"/>
                <w:szCs w:val="16"/>
              </w:rPr>
              <w:t>Pučka kuhinja i/ili dostava pripremljenih gotovih obroka (koji</w:t>
            </w:r>
          </w:p>
          <w:p w14:paraId="7C022872" w14:textId="77777777" w:rsidR="00100769" w:rsidRPr="00EE62DA" w:rsidRDefault="19B94B02" w:rsidP="00FC2E9C">
            <w:pPr>
              <w:spacing w:line="276" w:lineRule="auto"/>
              <w:rPr>
                <w:sz w:val="16"/>
                <w:szCs w:val="16"/>
              </w:rPr>
            </w:pPr>
            <w:r w:rsidRPr="477080F9">
              <w:rPr>
                <w:sz w:val="16"/>
                <w:szCs w:val="16"/>
              </w:rPr>
              <w:t xml:space="preserve">nisu obuhvaćeni uslugom pomoć u kući) </w:t>
            </w:r>
          </w:p>
          <w:p w14:paraId="79D696B8" w14:textId="77777777" w:rsidR="00100769" w:rsidRPr="00EE62DA" w:rsidRDefault="19B94B02" w:rsidP="00FC2E9C">
            <w:pPr>
              <w:spacing w:line="276" w:lineRule="auto"/>
              <w:rPr>
                <w:sz w:val="16"/>
                <w:szCs w:val="16"/>
              </w:rPr>
            </w:pPr>
            <w:r w:rsidRPr="477080F9">
              <w:rPr>
                <w:sz w:val="16"/>
                <w:szCs w:val="16"/>
              </w:rPr>
              <w:t>50 % građana u prehrambenoj deprivaciji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61140B" w14:textId="77777777" w:rsidR="00100769" w:rsidRPr="00EE62DA" w:rsidRDefault="19B94B02" w:rsidP="00FC2E9C">
            <w:pPr>
              <w:spacing w:line="276" w:lineRule="auto"/>
              <w:jc w:val="center"/>
              <w:rPr>
                <w:sz w:val="16"/>
                <w:szCs w:val="16"/>
              </w:rPr>
            </w:pPr>
            <w:r w:rsidRPr="477080F9">
              <w:rPr>
                <w:sz w:val="16"/>
                <w:szCs w:val="16"/>
              </w:rPr>
              <w:t>4551</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4AC5EE" w14:textId="77777777" w:rsidR="00100769" w:rsidRPr="00EE62DA" w:rsidRDefault="19B94B02" w:rsidP="00FC2E9C">
            <w:pPr>
              <w:spacing w:line="276" w:lineRule="auto"/>
              <w:jc w:val="center"/>
              <w:rPr>
                <w:sz w:val="16"/>
                <w:szCs w:val="16"/>
              </w:rPr>
            </w:pPr>
            <w:r w:rsidRPr="477080F9">
              <w:rPr>
                <w:sz w:val="16"/>
                <w:szCs w:val="16"/>
              </w:rPr>
              <w:t>2301</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9836CA" w14:textId="77777777" w:rsidR="00100769" w:rsidRPr="0061336E" w:rsidRDefault="19B94B02" w:rsidP="00FC2E9C">
            <w:pPr>
              <w:spacing w:line="276" w:lineRule="auto"/>
              <w:jc w:val="center"/>
              <w:rPr>
                <w:sz w:val="16"/>
                <w:szCs w:val="16"/>
              </w:rPr>
            </w:pPr>
            <w:r w:rsidRPr="0061336E">
              <w:rPr>
                <w:sz w:val="16"/>
                <w:szCs w:val="16"/>
              </w:rPr>
              <w:t>-2250</w:t>
            </w:r>
          </w:p>
        </w:tc>
      </w:tr>
      <w:tr w:rsidR="00500CCD" w:rsidRPr="00EE62DA" w14:paraId="263F0B69" w14:textId="77777777" w:rsidTr="00272602">
        <w:trPr>
          <w:trHeight w:val="739"/>
        </w:trPr>
        <w:tc>
          <w:tcPr>
            <w:tcW w:w="921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2D108C65" w14:textId="77777777" w:rsidR="00500CCD" w:rsidRPr="00EE62DA" w:rsidRDefault="67B130D6" w:rsidP="00FC2E9C">
            <w:pPr>
              <w:spacing w:line="276" w:lineRule="auto"/>
              <w:jc w:val="center"/>
              <w:rPr>
                <w:b/>
                <w:bCs/>
                <w:sz w:val="16"/>
                <w:szCs w:val="16"/>
              </w:rPr>
            </w:pPr>
            <w:r w:rsidRPr="477080F9">
              <w:rPr>
                <w:b/>
                <w:bCs/>
                <w:sz w:val="16"/>
                <w:szCs w:val="16"/>
              </w:rPr>
              <w:t>Broj građana u riziku u Gradu Zagrebu -  GRAĐANI U RIZIKU OD BESKUĆNIŠTVA:</w:t>
            </w:r>
          </w:p>
          <w:p w14:paraId="6EE6C5CC" w14:textId="77777777" w:rsidR="00500CCD" w:rsidRPr="00EE62DA" w:rsidRDefault="67B130D6" w:rsidP="00FC2E9C">
            <w:pPr>
              <w:spacing w:line="276" w:lineRule="auto"/>
              <w:jc w:val="center"/>
              <w:rPr>
                <w:sz w:val="16"/>
                <w:szCs w:val="16"/>
              </w:rPr>
            </w:pPr>
            <w:r w:rsidRPr="477080F9">
              <w:rPr>
                <w:sz w:val="16"/>
                <w:szCs w:val="16"/>
              </w:rPr>
              <w:t>224</w:t>
            </w:r>
          </w:p>
        </w:tc>
      </w:tr>
      <w:tr w:rsidR="00500CCD" w:rsidRPr="009A4120" w14:paraId="796B6390" w14:textId="77777777" w:rsidTr="00272602">
        <w:trPr>
          <w:trHeight w:val="334"/>
        </w:trPr>
        <w:tc>
          <w:tcPr>
            <w:tcW w:w="921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5BA58EFD" w14:textId="77777777" w:rsidR="00500CCD" w:rsidRPr="00EE62DA" w:rsidRDefault="67B130D6" w:rsidP="00FC2E9C">
            <w:pPr>
              <w:spacing w:line="276" w:lineRule="auto"/>
              <w:jc w:val="center"/>
              <w:rPr>
                <w:sz w:val="16"/>
                <w:szCs w:val="16"/>
              </w:rPr>
            </w:pPr>
            <w:r w:rsidRPr="477080F9">
              <w:rPr>
                <w:sz w:val="16"/>
                <w:szCs w:val="16"/>
              </w:rPr>
              <w:t>SOCIJALNE USLUGE PREDVIĐENE ZAKONOM O SOCIJALNOJ SKRBI</w:t>
            </w:r>
          </w:p>
        </w:tc>
      </w:tr>
      <w:tr w:rsidR="00100769" w:rsidRPr="00EE62DA" w14:paraId="306EAB72"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D77B7B" w14:textId="77777777" w:rsidR="00100769" w:rsidRPr="00EE62DA" w:rsidRDefault="19B94B02" w:rsidP="00FC2E9C">
            <w:pPr>
              <w:spacing w:after="12" w:line="276" w:lineRule="auto"/>
              <w:rPr>
                <w:sz w:val="16"/>
                <w:szCs w:val="16"/>
              </w:rPr>
            </w:pPr>
            <w:r w:rsidRPr="477080F9">
              <w:rPr>
                <w:sz w:val="16"/>
                <w:szCs w:val="16"/>
              </w:rPr>
              <w:t>Smještaj ili organizirano stanovanje</w:t>
            </w:r>
          </w:p>
          <w:p w14:paraId="10A8F461" w14:textId="77777777" w:rsidR="00100769" w:rsidRPr="00EE62DA" w:rsidRDefault="19B94B02" w:rsidP="00FC2E9C">
            <w:pPr>
              <w:spacing w:line="276" w:lineRule="auto"/>
              <w:rPr>
                <w:sz w:val="16"/>
                <w:szCs w:val="16"/>
              </w:rPr>
            </w:pPr>
            <w:r w:rsidRPr="477080F9">
              <w:rPr>
                <w:sz w:val="16"/>
                <w:szCs w:val="16"/>
              </w:rPr>
              <w:t>60 % građana u riziku od beskućništva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B3E6C9" w14:textId="77777777" w:rsidR="00100769" w:rsidRPr="00EE62DA" w:rsidRDefault="19B94B02" w:rsidP="00FC2E9C">
            <w:pPr>
              <w:spacing w:line="276" w:lineRule="auto"/>
              <w:jc w:val="center"/>
              <w:rPr>
                <w:sz w:val="16"/>
                <w:szCs w:val="16"/>
              </w:rPr>
            </w:pPr>
            <w:r w:rsidRPr="477080F9">
              <w:rPr>
                <w:sz w:val="16"/>
                <w:szCs w:val="16"/>
              </w:rPr>
              <w:t>134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A973AD" w14:textId="77777777" w:rsidR="00100769" w:rsidRPr="00EE62DA" w:rsidRDefault="19B94B02" w:rsidP="00FC2E9C">
            <w:pPr>
              <w:spacing w:after="14" w:line="276" w:lineRule="auto"/>
              <w:rPr>
                <w:sz w:val="16"/>
                <w:szCs w:val="16"/>
              </w:rPr>
            </w:pPr>
            <w:r w:rsidRPr="477080F9">
              <w:rPr>
                <w:sz w:val="16"/>
                <w:szCs w:val="16"/>
              </w:rPr>
              <w:t>Prenoćište: 117</w:t>
            </w:r>
          </w:p>
          <w:p w14:paraId="6BC798B3" w14:textId="77777777" w:rsidR="00100769" w:rsidRPr="00EE62DA" w:rsidRDefault="19B94B02" w:rsidP="00FC2E9C">
            <w:pPr>
              <w:spacing w:after="14" w:line="276" w:lineRule="auto"/>
              <w:rPr>
                <w:sz w:val="16"/>
                <w:szCs w:val="16"/>
              </w:rPr>
            </w:pPr>
            <w:r w:rsidRPr="477080F9">
              <w:rPr>
                <w:sz w:val="16"/>
                <w:szCs w:val="16"/>
              </w:rPr>
              <w:t>Prihvatilište: 35</w:t>
            </w:r>
          </w:p>
          <w:p w14:paraId="6339F799" w14:textId="77777777" w:rsidR="00100769" w:rsidRPr="00EE62DA" w:rsidRDefault="19B94B02" w:rsidP="00FC2E9C">
            <w:pPr>
              <w:spacing w:after="11" w:line="276" w:lineRule="auto"/>
              <w:rPr>
                <w:sz w:val="16"/>
                <w:szCs w:val="16"/>
              </w:rPr>
            </w:pPr>
            <w:r w:rsidRPr="477080F9">
              <w:rPr>
                <w:sz w:val="16"/>
                <w:szCs w:val="16"/>
              </w:rPr>
              <w:t>U domu socijalne skrbi: 2</w:t>
            </w:r>
          </w:p>
          <w:p w14:paraId="41DC8A10" w14:textId="77777777" w:rsidR="00100769" w:rsidRPr="00EE62DA" w:rsidRDefault="19B94B02" w:rsidP="00FC2E9C">
            <w:pPr>
              <w:spacing w:line="276" w:lineRule="auto"/>
              <w:rPr>
                <w:sz w:val="16"/>
                <w:szCs w:val="16"/>
              </w:rPr>
            </w:pPr>
            <w:r w:rsidRPr="477080F9">
              <w:rPr>
                <w:sz w:val="16"/>
                <w:szCs w:val="16"/>
              </w:rPr>
              <w:t>Organizirano stanovanje: 0</w:t>
            </w:r>
          </w:p>
          <w:p w14:paraId="44A96DB7" w14:textId="77777777" w:rsidR="00100769" w:rsidRPr="00EE62DA" w:rsidRDefault="19B94B02" w:rsidP="00FC2E9C">
            <w:pPr>
              <w:spacing w:line="276" w:lineRule="auto"/>
              <w:rPr>
                <w:sz w:val="16"/>
                <w:szCs w:val="16"/>
              </w:rPr>
            </w:pPr>
            <w:r w:rsidRPr="477080F9">
              <w:rPr>
                <w:sz w:val="16"/>
                <w:szCs w:val="16"/>
              </w:rPr>
              <w:t>Kod fizičke osobe ili udomiteljske obitelji: 10</w:t>
            </w:r>
          </w:p>
          <w:p w14:paraId="32E2E085" w14:textId="77777777" w:rsidR="00100769" w:rsidRPr="00EE62DA" w:rsidRDefault="19B94B02" w:rsidP="00FC2E9C">
            <w:pPr>
              <w:spacing w:line="276" w:lineRule="auto"/>
              <w:rPr>
                <w:sz w:val="16"/>
                <w:szCs w:val="16"/>
              </w:rPr>
            </w:pPr>
            <w:r w:rsidRPr="477080F9">
              <w:rPr>
                <w:sz w:val="16"/>
                <w:szCs w:val="16"/>
              </w:rPr>
              <w:t>UKUPNO: 168</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CC1C64" w14:textId="77777777" w:rsidR="00100769" w:rsidRPr="00EE62DA" w:rsidRDefault="19B94B02" w:rsidP="00FC2E9C">
            <w:pPr>
              <w:spacing w:line="276" w:lineRule="auto"/>
              <w:jc w:val="center"/>
              <w:rPr>
                <w:sz w:val="16"/>
                <w:szCs w:val="16"/>
              </w:rPr>
            </w:pPr>
            <w:r w:rsidRPr="477080F9">
              <w:rPr>
                <w:sz w:val="16"/>
                <w:szCs w:val="16"/>
              </w:rPr>
              <w:t>34</w:t>
            </w:r>
          </w:p>
        </w:tc>
      </w:tr>
      <w:tr w:rsidR="00100769" w:rsidRPr="00EE62DA" w14:paraId="3F9149B8"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B4148D" w14:textId="77777777" w:rsidR="00100769" w:rsidRPr="00EE62DA" w:rsidRDefault="19B94B02" w:rsidP="00FC2E9C">
            <w:pPr>
              <w:spacing w:after="26" w:line="276" w:lineRule="auto"/>
              <w:rPr>
                <w:sz w:val="16"/>
                <w:szCs w:val="16"/>
              </w:rPr>
            </w:pPr>
            <w:r w:rsidRPr="477080F9">
              <w:rPr>
                <w:sz w:val="16"/>
                <w:szCs w:val="16"/>
              </w:rPr>
              <w:lastRenderedPageBreak/>
              <w:t>Boravak</w:t>
            </w:r>
          </w:p>
          <w:p w14:paraId="37851A6C" w14:textId="77777777" w:rsidR="00100769" w:rsidRPr="00EE62DA" w:rsidRDefault="19B94B02" w:rsidP="00FC2E9C">
            <w:pPr>
              <w:spacing w:after="12" w:line="276" w:lineRule="auto"/>
              <w:rPr>
                <w:sz w:val="16"/>
                <w:szCs w:val="16"/>
              </w:rPr>
            </w:pPr>
            <w:r w:rsidRPr="477080F9">
              <w:rPr>
                <w:sz w:val="16"/>
                <w:szCs w:val="16"/>
              </w:rPr>
              <w:t>20 % građana u riziku od beskućništva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5379BA" w14:textId="77777777" w:rsidR="00100769" w:rsidRPr="00EE62DA" w:rsidRDefault="19B94B02" w:rsidP="00FC2E9C">
            <w:pPr>
              <w:spacing w:line="276" w:lineRule="auto"/>
              <w:jc w:val="center"/>
              <w:rPr>
                <w:sz w:val="16"/>
                <w:szCs w:val="16"/>
              </w:rPr>
            </w:pPr>
            <w:r w:rsidRPr="477080F9">
              <w:rPr>
                <w:sz w:val="16"/>
                <w:szCs w:val="16"/>
              </w:rPr>
              <w:t>45</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719BE8" w14:textId="77777777" w:rsidR="00100769" w:rsidRPr="00EE62DA" w:rsidRDefault="19B94B02" w:rsidP="00FC2E9C">
            <w:pPr>
              <w:spacing w:after="14" w:line="276" w:lineRule="auto"/>
              <w:jc w:val="center"/>
              <w:rPr>
                <w:sz w:val="16"/>
                <w:szCs w:val="16"/>
              </w:rPr>
            </w:pPr>
            <w:r w:rsidRPr="477080F9">
              <w:rPr>
                <w:sz w:val="16"/>
                <w:szCs w:val="16"/>
              </w:rPr>
              <w:t>237</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76C3C2" w14:textId="77777777" w:rsidR="00100769" w:rsidRPr="00EE62DA" w:rsidRDefault="19B94B02" w:rsidP="00FC2E9C">
            <w:pPr>
              <w:spacing w:line="276" w:lineRule="auto"/>
              <w:jc w:val="center"/>
              <w:rPr>
                <w:sz w:val="16"/>
                <w:szCs w:val="16"/>
              </w:rPr>
            </w:pPr>
            <w:r w:rsidRPr="477080F9">
              <w:rPr>
                <w:sz w:val="16"/>
                <w:szCs w:val="16"/>
              </w:rPr>
              <w:t>192</w:t>
            </w:r>
          </w:p>
        </w:tc>
      </w:tr>
      <w:tr w:rsidR="00500CCD" w:rsidRPr="00EE62DA" w14:paraId="19EFCE1B" w14:textId="77777777" w:rsidTr="00272602">
        <w:trPr>
          <w:trHeight w:val="236"/>
        </w:trPr>
        <w:tc>
          <w:tcPr>
            <w:tcW w:w="921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43C5E505" w14:textId="77777777" w:rsidR="00500CCD" w:rsidRPr="00EE62DA" w:rsidRDefault="67B130D6" w:rsidP="00FC2E9C">
            <w:pPr>
              <w:spacing w:line="276" w:lineRule="auto"/>
              <w:jc w:val="center"/>
              <w:rPr>
                <w:sz w:val="16"/>
                <w:szCs w:val="16"/>
              </w:rPr>
            </w:pPr>
            <w:r w:rsidRPr="477080F9">
              <w:rPr>
                <w:sz w:val="16"/>
                <w:szCs w:val="16"/>
              </w:rPr>
              <w:t>DRUGE INOVATIVNE I PROJEKTNO FINANCIRANE USLUGE IZ SUSTAVA SOCIJALNE SKRBI</w:t>
            </w:r>
          </w:p>
        </w:tc>
      </w:tr>
      <w:tr w:rsidR="00100769" w:rsidRPr="00EE62DA" w14:paraId="32F6B7A7"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C29AC2" w14:textId="77777777" w:rsidR="00100769" w:rsidRPr="00EE62DA" w:rsidRDefault="19B94B02" w:rsidP="00FC2E9C">
            <w:pPr>
              <w:spacing w:after="12" w:line="276" w:lineRule="auto"/>
              <w:rPr>
                <w:sz w:val="16"/>
                <w:szCs w:val="16"/>
              </w:rPr>
            </w:pPr>
            <w:r w:rsidRPr="477080F9">
              <w:rPr>
                <w:sz w:val="16"/>
                <w:szCs w:val="16"/>
              </w:rPr>
              <w:t>Dnevni centar za podršku i informiranje</w:t>
            </w:r>
          </w:p>
          <w:p w14:paraId="07B7B9C1" w14:textId="77777777" w:rsidR="00100769" w:rsidRPr="00EE62DA" w:rsidRDefault="19B94B02" w:rsidP="00FC2E9C">
            <w:pPr>
              <w:spacing w:line="276" w:lineRule="auto"/>
              <w:rPr>
                <w:sz w:val="16"/>
                <w:szCs w:val="16"/>
              </w:rPr>
            </w:pPr>
            <w:r w:rsidRPr="477080F9">
              <w:rPr>
                <w:sz w:val="16"/>
                <w:szCs w:val="16"/>
              </w:rPr>
              <w:t>200 % građana u riziku od beskućništva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5DDA36" w14:textId="77777777" w:rsidR="00100769" w:rsidRPr="00EE62DA" w:rsidRDefault="19B94B02" w:rsidP="00FC2E9C">
            <w:pPr>
              <w:spacing w:line="276" w:lineRule="auto"/>
              <w:jc w:val="center"/>
              <w:rPr>
                <w:sz w:val="16"/>
                <w:szCs w:val="16"/>
              </w:rPr>
            </w:pPr>
            <w:r w:rsidRPr="477080F9">
              <w:rPr>
                <w:sz w:val="16"/>
                <w:szCs w:val="16"/>
              </w:rPr>
              <w:t>448</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890CD3" w14:textId="77777777" w:rsidR="00100769" w:rsidRPr="00EE62DA" w:rsidRDefault="19B94B02" w:rsidP="00FC2E9C">
            <w:pPr>
              <w:spacing w:line="276" w:lineRule="auto"/>
              <w:jc w:val="center"/>
              <w:rPr>
                <w:sz w:val="16"/>
                <w:szCs w:val="16"/>
              </w:rPr>
            </w:pPr>
            <w:r w:rsidRPr="477080F9">
              <w:rPr>
                <w:sz w:val="16"/>
                <w:szCs w:val="16"/>
              </w:rPr>
              <w:t>235</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BDF83B" w14:textId="77777777" w:rsidR="00100769" w:rsidRPr="0061336E" w:rsidRDefault="19B94B02" w:rsidP="00FC2E9C">
            <w:pPr>
              <w:spacing w:line="276" w:lineRule="auto"/>
              <w:jc w:val="center"/>
              <w:rPr>
                <w:sz w:val="16"/>
                <w:szCs w:val="16"/>
              </w:rPr>
            </w:pPr>
            <w:r w:rsidRPr="0061336E">
              <w:rPr>
                <w:sz w:val="16"/>
                <w:szCs w:val="16"/>
              </w:rPr>
              <w:t>-213</w:t>
            </w:r>
          </w:p>
        </w:tc>
      </w:tr>
      <w:tr w:rsidR="00100769" w:rsidRPr="00EE62DA" w14:paraId="7C6FE4F7"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F042C8" w14:textId="77777777" w:rsidR="00100769" w:rsidRPr="00EE62DA" w:rsidRDefault="19B94B02" w:rsidP="00FC2E9C">
            <w:pPr>
              <w:spacing w:after="12" w:line="276" w:lineRule="auto"/>
              <w:rPr>
                <w:sz w:val="16"/>
                <w:szCs w:val="16"/>
              </w:rPr>
            </w:pPr>
            <w:r w:rsidRPr="477080F9">
              <w:rPr>
                <w:sz w:val="16"/>
                <w:szCs w:val="16"/>
              </w:rPr>
              <w:t>Stambeno zbrinjavanje osoba u riziku od beskućništva</w:t>
            </w:r>
          </w:p>
          <w:p w14:paraId="453EC693" w14:textId="77777777" w:rsidR="00100769" w:rsidRPr="00EE62DA" w:rsidRDefault="19B94B02" w:rsidP="00FC2E9C">
            <w:pPr>
              <w:spacing w:line="276" w:lineRule="auto"/>
              <w:rPr>
                <w:sz w:val="16"/>
                <w:szCs w:val="16"/>
              </w:rPr>
            </w:pPr>
            <w:r w:rsidRPr="477080F9">
              <w:rPr>
                <w:sz w:val="16"/>
                <w:szCs w:val="16"/>
              </w:rPr>
              <w:t>30 % građana u riziku od beskućništva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54E007" w14:textId="77777777" w:rsidR="00100769" w:rsidRPr="00EE62DA" w:rsidRDefault="19B94B02" w:rsidP="00FC2E9C">
            <w:pPr>
              <w:spacing w:line="276" w:lineRule="auto"/>
              <w:jc w:val="center"/>
              <w:rPr>
                <w:sz w:val="16"/>
                <w:szCs w:val="16"/>
              </w:rPr>
            </w:pPr>
            <w:r w:rsidRPr="477080F9">
              <w:rPr>
                <w:sz w:val="16"/>
                <w:szCs w:val="16"/>
              </w:rPr>
              <w:t>67</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23323B" w14:textId="77777777" w:rsidR="00100769" w:rsidRPr="00EE62DA" w:rsidRDefault="19B94B02" w:rsidP="00FC2E9C">
            <w:pPr>
              <w:spacing w:line="276" w:lineRule="auto"/>
              <w:jc w:val="center"/>
              <w:rPr>
                <w:sz w:val="16"/>
                <w:szCs w:val="16"/>
              </w:rPr>
            </w:pPr>
            <w:r w:rsidRPr="477080F9">
              <w:rPr>
                <w:sz w:val="16"/>
                <w:szCs w:val="16"/>
              </w:rPr>
              <w:t>23</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4AB210" w14:textId="77777777" w:rsidR="00100769" w:rsidRPr="0061336E" w:rsidRDefault="19B94B02" w:rsidP="00FC2E9C">
            <w:pPr>
              <w:spacing w:line="276" w:lineRule="auto"/>
              <w:jc w:val="center"/>
              <w:rPr>
                <w:sz w:val="16"/>
                <w:szCs w:val="16"/>
              </w:rPr>
            </w:pPr>
            <w:r w:rsidRPr="0061336E">
              <w:rPr>
                <w:sz w:val="16"/>
                <w:szCs w:val="16"/>
              </w:rPr>
              <w:t>-44</w:t>
            </w:r>
          </w:p>
        </w:tc>
      </w:tr>
    </w:tbl>
    <w:p w14:paraId="6BAFE472" w14:textId="77777777" w:rsidR="00500CCD" w:rsidRPr="00EE62DA" w:rsidRDefault="00500CCD" w:rsidP="00FC2E9C">
      <w:pPr>
        <w:spacing w:line="276" w:lineRule="auto"/>
        <w:jc w:val="both"/>
        <w:rPr>
          <w:rFonts w:eastAsia="Calibri"/>
          <w:color w:val="000000" w:themeColor="text1"/>
          <w:lang w:val="hr-HR"/>
        </w:rPr>
      </w:pPr>
    </w:p>
    <w:p w14:paraId="73C7D663" w14:textId="0E72BE5D" w:rsidR="00500CCD" w:rsidRPr="00EE62DA" w:rsidRDefault="67B130D6" w:rsidP="00FC2E9C">
      <w:pPr>
        <w:spacing w:line="276" w:lineRule="auto"/>
        <w:jc w:val="both"/>
        <w:rPr>
          <w:rFonts w:eastAsia="Calibri"/>
          <w:color w:val="000000" w:themeColor="text1"/>
          <w:lang w:val="hr-HR"/>
        </w:rPr>
      </w:pPr>
      <w:r w:rsidRPr="477080F9">
        <w:rPr>
          <w:rFonts w:eastAsia="Calibri"/>
          <w:b/>
          <w:bCs/>
          <w:color w:val="000000" w:themeColor="text1"/>
          <w:lang w:val="hr-HR"/>
        </w:rPr>
        <w:t>Za građane u teškoj materijalnoj i socijalnoj deprivaciji</w:t>
      </w:r>
      <w:r w:rsidRPr="477080F9">
        <w:rPr>
          <w:rFonts w:eastAsia="Calibri"/>
          <w:color w:val="000000" w:themeColor="text1"/>
          <w:lang w:val="hr-HR"/>
        </w:rPr>
        <w:t xml:space="preserve">, analiza pokazuje visoku razinu pokrivenosti očekivanih potreba. </w:t>
      </w:r>
      <w:r w:rsidRPr="477080F9">
        <w:rPr>
          <w:rFonts w:eastAsia="Calibri"/>
          <w:b/>
          <w:bCs/>
          <w:color w:val="000000" w:themeColor="text1"/>
          <w:lang w:val="hr-HR"/>
        </w:rPr>
        <w:t>Podrška u zapošljavanju</w:t>
      </w:r>
      <w:r w:rsidRPr="477080F9">
        <w:rPr>
          <w:rFonts w:eastAsia="Calibri"/>
          <w:color w:val="000000" w:themeColor="text1"/>
          <w:lang w:val="hr-HR"/>
        </w:rPr>
        <w:t xml:space="preserve"> pokriva 146% očekivane populacije</w:t>
      </w:r>
      <w:r w:rsidR="1B629321" w:rsidRPr="477080F9">
        <w:rPr>
          <w:rFonts w:eastAsia="Calibri"/>
          <w:color w:val="000000" w:themeColor="text1"/>
          <w:lang w:val="hr-HR"/>
        </w:rPr>
        <w:t xml:space="preserve">. </w:t>
      </w:r>
      <w:r w:rsidRPr="477080F9">
        <w:rPr>
          <w:rFonts w:eastAsia="Calibri"/>
          <w:color w:val="000000" w:themeColor="text1"/>
          <w:lang w:val="hr-HR"/>
        </w:rPr>
        <w:t xml:space="preserve">Slično tome, </w:t>
      </w:r>
      <w:r w:rsidRPr="477080F9">
        <w:rPr>
          <w:rFonts w:eastAsia="Calibri"/>
          <w:b/>
          <w:bCs/>
          <w:color w:val="000000" w:themeColor="text1"/>
          <w:lang w:val="hr-HR"/>
        </w:rPr>
        <w:t>besplatna pravna pomoć</w:t>
      </w:r>
      <w:r w:rsidRPr="477080F9">
        <w:rPr>
          <w:rFonts w:eastAsia="Calibri"/>
          <w:color w:val="000000" w:themeColor="text1"/>
          <w:lang w:val="hr-HR"/>
        </w:rPr>
        <w:t xml:space="preserve"> ostvaruje pokrivenost od 153%. </w:t>
      </w:r>
      <w:r w:rsidRPr="477080F9">
        <w:rPr>
          <w:rFonts w:eastAsia="Calibri"/>
          <w:b/>
          <w:bCs/>
          <w:color w:val="000000" w:themeColor="text1"/>
          <w:lang w:val="hr-HR"/>
        </w:rPr>
        <w:t>Posudionica i servisiranje ortopedskih i medicinskih pomagala</w:t>
      </w:r>
      <w:r w:rsidRPr="477080F9">
        <w:rPr>
          <w:rFonts w:eastAsia="Calibri"/>
          <w:color w:val="000000" w:themeColor="text1"/>
          <w:lang w:val="hr-HR"/>
        </w:rPr>
        <w:t xml:space="preserve"> pokriva čak 214% potreba, što ukazuje na izuzetno dobru dostupnost ove. </w:t>
      </w:r>
    </w:p>
    <w:p w14:paraId="54787F90" w14:textId="77777777" w:rsidR="00500CCD" w:rsidRPr="00EE62DA" w:rsidRDefault="67B130D6" w:rsidP="00FC2E9C">
      <w:pPr>
        <w:spacing w:line="276" w:lineRule="auto"/>
        <w:jc w:val="both"/>
        <w:rPr>
          <w:rFonts w:eastAsia="Calibri"/>
          <w:color w:val="000000" w:themeColor="text1"/>
          <w:lang w:val="hr-HR"/>
        </w:rPr>
      </w:pPr>
      <w:r w:rsidRPr="477080F9">
        <w:rPr>
          <w:rFonts w:eastAsia="Calibri"/>
          <w:b/>
          <w:bCs/>
          <w:color w:val="000000" w:themeColor="text1"/>
          <w:lang w:val="hr-HR"/>
        </w:rPr>
        <w:t>Za socijalno isključene korisnike zajamčene minimalne naknade (ZMN)</w:t>
      </w:r>
      <w:r w:rsidRPr="477080F9">
        <w:rPr>
          <w:rFonts w:eastAsia="Calibri"/>
          <w:color w:val="000000" w:themeColor="text1"/>
          <w:lang w:val="hr-HR"/>
        </w:rPr>
        <w:t xml:space="preserve">, analiza pokazuje ozbiljan jaz. </w:t>
      </w:r>
      <w:r w:rsidRPr="477080F9">
        <w:rPr>
          <w:rFonts w:eastAsia="Calibri"/>
          <w:b/>
          <w:bCs/>
          <w:color w:val="000000" w:themeColor="text1"/>
          <w:lang w:val="hr-HR"/>
        </w:rPr>
        <w:t>Socijalno mentorstvo za radno sposobne nezaposlene primatelje ZMN-a</w:t>
      </w:r>
      <w:r w:rsidRPr="477080F9">
        <w:rPr>
          <w:rFonts w:eastAsia="Calibri"/>
          <w:color w:val="000000" w:themeColor="text1"/>
          <w:lang w:val="hr-HR"/>
        </w:rPr>
        <w:t xml:space="preserve"> pokriva samo 4% očekivane populacije, uz jaz od 1.843 korisnika. Ovaj rezultat ukazuje na značajan deficit u pružanju usluge koja je ključna za socijalnu reintegraciju i smanjenje isključenosti.</w:t>
      </w:r>
    </w:p>
    <w:p w14:paraId="2DC28ADC" w14:textId="77777777" w:rsidR="00500CCD" w:rsidRPr="00EE62DA" w:rsidRDefault="67B130D6" w:rsidP="00FC2E9C">
      <w:pPr>
        <w:spacing w:line="276" w:lineRule="auto"/>
        <w:jc w:val="both"/>
        <w:rPr>
          <w:rFonts w:eastAsia="Calibri"/>
          <w:color w:val="000000" w:themeColor="text1"/>
          <w:lang w:val="hr-HR"/>
        </w:rPr>
      </w:pPr>
      <w:r w:rsidRPr="477080F9">
        <w:rPr>
          <w:rFonts w:eastAsia="Calibri"/>
          <w:b/>
          <w:bCs/>
          <w:color w:val="000000" w:themeColor="text1"/>
          <w:lang w:val="hr-HR"/>
        </w:rPr>
        <w:t>Za građane u prehrambenoj deprivaciji</w:t>
      </w:r>
      <w:r w:rsidRPr="477080F9">
        <w:rPr>
          <w:rFonts w:eastAsia="Calibri"/>
          <w:color w:val="000000" w:themeColor="text1"/>
          <w:lang w:val="hr-HR"/>
        </w:rPr>
        <w:t xml:space="preserve">, pokrivenost je na umjerenoj razini. </w:t>
      </w:r>
      <w:r w:rsidRPr="477080F9">
        <w:rPr>
          <w:rFonts w:eastAsia="Calibri"/>
          <w:b/>
          <w:bCs/>
          <w:color w:val="000000" w:themeColor="text1"/>
          <w:lang w:val="hr-HR"/>
        </w:rPr>
        <w:t>Socijalna samoposluga i dostava namirnica</w:t>
      </w:r>
      <w:r w:rsidRPr="477080F9">
        <w:rPr>
          <w:rFonts w:eastAsia="Calibri"/>
          <w:color w:val="000000" w:themeColor="text1"/>
          <w:lang w:val="hr-HR"/>
        </w:rPr>
        <w:t xml:space="preserve"> pokrivaju 53% očekivanih korisnika, s jazom od 2.149 korisnika. </w:t>
      </w:r>
      <w:r w:rsidRPr="477080F9">
        <w:rPr>
          <w:rFonts w:eastAsia="Calibri"/>
          <w:b/>
          <w:bCs/>
          <w:color w:val="000000" w:themeColor="text1"/>
          <w:lang w:val="hr-HR"/>
        </w:rPr>
        <w:t>Pučke kuhinje i dostava pripremljenih obroka</w:t>
      </w:r>
      <w:r w:rsidRPr="477080F9">
        <w:rPr>
          <w:rFonts w:eastAsia="Calibri"/>
          <w:color w:val="000000" w:themeColor="text1"/>
          <w:lang w:val="hr-HR"/>
        </w:rPr>
        <w:t xml:space="preserve"> pokrivaju 51% potreba, uz preostali jaz od 2.250 korisnika. Ovi podaci naglašavaju potrebu za proširenjem kapaciteta kako bi se smanjio jaz u prehrambenoj sigurnosti.</w:t>
      </w:r>
    </w:p>
    <w:p w14:paraId="1B55E1B5" w14:textId="05E1818F" w:rsidR="00500CCD" w:rsidRPr="00EE62DA" w:rsidRDefault="67B130D6" w:rsidP="00FC2E9C">
      <w:pPr>
        <w:spacing w:line="276" w:lineRule="auto"/>
        <w:jc w:val="both"/>
        <w:rPr>
          <w:rFonts w:eastAsia="Calibri"/>
          <w:color w:val="000000" w:themeColor="text1"/>
          <w:lang w:val="hr-HR"/>
        </w:rPr>
      </w:pPr>
      <w:r w:rsidRPr="477080F9">
        <w:rPr>
          <w:rFonts w:eastAsia="Calibri"/>
          <w:b/>
          <w:bCs/>
          <w:color w:val="000000" w:themeColor="text1"/>
          <w:lang w:val="hr-HR"/>
        </w:rPr>
        <w:t>Za građane u riziku od beskućništva</w:t>
      </w:r>
      <w:r w:rsidRPr="477080F9">
        <w:rPr>
          <w:rFonts w:eastAsia="Calibri"/>
          <w:color w:val="000000" w:themeColor="text1"/>
          <w:lang w:val="hr-HR"/>
        </w:rPr>
        <w:t xml:space="preserve">, analiza pokazuje </w:t>
      </w:r>
      <w:r w:rsidR="00A00917">
        <w:rPr>
          <w:rFonts w:eastAsia="Calibri"/>
          <w:color w:val="000000" w:themeColor="text1"/>
          <w:lang w:val="hr-HR"/>
        </w:rPr>
        <w:t xml:space="preserve">da </w:t>
      </w:r>
      <w:r w:rsidR="00A00917">
        <w:rPr>
          <w:rFonts w:eastAsia="Calibri"/>
          <w:b/>
          <w:bCs/>
          <w:color w:val="000000" w:themeColor="text1"/>
          <w:lang w:val="hr-HR"/>
        </w:rPr>
        <w:t>s</w:t>
      </w:r>
      <w:r w:rsidRPr="477080F9">
        <w:rPr>
          <w:rFonts w:eastAsia="Calibri"/>
          <w:b/>
          <w:bCs/>
          <w:color w:val="000000" w:themeColor="text1"/>
          <w:lang w:val="hr-HR"/>
        </w:rPr>
        <w:t>mještaj ili organizirano stanovanje</w:t>
      </w:r>
      <w:r w:rsidRPr="477080F9">
        <w:rPr>
          <w:rFonts w:eastAsia="Calibri"/>
          <w:color w:val="000000" w:themeColor="text1"/>
          <w:lang w:val="hr-HR"/>
        </w:rPr>
        <w:t xml:space="preserve"> pokriva 125% očekivanih potreba</w:t>
      </w:r>
      <w:r w:rsidR="00A00917">
        <w:rPr>
          <w:rFonts w:eastAsia="Calibri"/>
          <w:color w:val="000000" w:themeColor="text1"/>
          <w:lang w:val="hr-HR"/>
        </w:rPr>
        <w:t xml:space="preserve">, iako GUZBOI raspolaže podacima da je uslugu potrebno širiti. </w:t>
      </w:r>
      <w:r w:rsidRPr="477080F9">
        <w:rPr>
          <w:rFonts w:eastAsia="Calibri"/>
          <w:b/>
          <w:bCs/>
          <w:color w:val="000000" w:themeColor="text1"/>
          <w:lang w:val="hr-HR"/>
        </w:rPr>
        <w:t>Boravak</w:t>
      </w:r>
      <w:r w:rsidRPr="477080F9">
        <w:rPr>
          <w:rFonts w:eastAsia="Calibri"/>
          <w:color w:val="000000" w:themeColor="text1"/>
          <w:lang w:val="hr-HR"/>
        </w:rPr>
        <w:t xml:space="preserve"> poka</w:t>
      </w:r>
      <w:r w:rsidR="00271472">
        <w:rPr>
          <w:rFonts w:eastAsia="Calibri"/>
          <w:color w:val="000000" w:themeColor="text1"/>
          <w:lang w:val="hr-HR"/>
        </w:rPr>
        <w:t xml:space="preserve">zuje iznimno visoku pokrivenost, </w:t>
      </w:r>
      <w:r w:rsidR="00A00917">
        <w:rPr>
          <w:rFonts w:eastAsia="Calibri"/>
          <w:color w:val="000000" w:themeColor="text1"/>
          <w:lang w:val="hr-HR"/>
        </w:rPr>
        <w:t>iako u ovoj usluzi po naravi postoji značajna fluktuacija te bi navedena potreba prema Pravilniku prije mogla izražavati kapacitet nego ukupni broj korisnika u jednoj godini, stoga se ova brojka ne može uzimati kao releva</w:t>
      </w:r>
      <w:r w:rsidR="00271472">
        <w:rPr>
          <w:rFonts w:eastAsia="Calibri"/>
          <w:color w:val="000000" w:themeColor="text1"/>
          <w:lang w:val="hr-HR"/>
        </w:rPr>
        <w:t>n</w:t>
      </w:r>
      <w:r w:rsidR="00A00917">
        <w:rPr>
          <w:rFonts w:eastAsia="Calibri"/>
          <w:color w:val="000000" w:themeColor="text1"/>
          <w:lang w:val="hr-HR"/>
        </w:rPr>
        <w:t>tna</w:t>
      </w:r>
      <w:r w:rsidRPr="477080F9">
        <w:rPr>
          <w:rFonts w:eastAsia="Calibri"/>
          <w:color w:val="000000" w:themeColor="text1"/>
          <w:lang w:val="hr-HR"/>
        </w:rPr>
        <w:t xml:space="preserve">. </w:t>
      </w:r>
      <w:r w:rsidR="00A00917">
        <w:rPr>
          <w:rFonts w:eastAsia="Calibri"/>
          <w:color w:val="000000" w:themeColor="text1"/>
          <w:lang w:val="hr-HR"/>
        </w:rPr>
        <w:t>Nadalje</w:t>
      </w:r>
      <w:r w:rsidRPr="477080F9">
        <w:rPr>
          <w:rFonts w:eastAsia="Calibri"/>
          <w:color w:val="000000" w:themeColor="text1"/>
          <w:lang w:val="hr-HR"/>
        </w:rPr>
        <w:t xml:space="preserve">, </w:t>
      </w:r>
      <w:r w:rsidRPr="477080F9">
        <w:rPr>
          <w:rFonts w:eastAsia="Calibri"/>
          <w:b/>
          <w:bCs/>
          <w:color w:val="000000" w:themeColor="text1"/>
          <w:lang w:val="hr-HR"/>
        </w:rPr>
        <w:t>dnevni centar za podršku i informiranje</w:t>
      </w:r>
      <w:r w:rsidRPr="477080F9">
        <w:rPr>
          <w:rFonts w:eastAsia="Calibri"/>
          <w:color w:val="000000" w:themeColor="text1"/>
          <w:lang w:val="hr-HR"/>
        </w:rPr>
        <w:t xml:space="preserve"> pokriva samo 52% potreba, s jazom od 213 korisnika. </w:t>
      </w:r>
      <w:r w:rsidRPr="477080F9">
        <w:rPr>
          <w:rFonts w:eastAsia="Calibri"/>
          <w:b/>
          <w:bCs/>
          <w:color w:val="000000" w:themeColor="text1"/>
          <w:lang w:val="hr-HR"/>
        </w:rPr>
        <w:t>Stambeno zbrinjavanje osoba u riziku od beskućništva</w:t>
      </w:r>
      <w:r w:rsidRPr="477080F9">
        <w:rPr>
          <w:rFonts w:eastAsia="Calibri"/>
          <w:color w:val="000000" w:themeColor="text1"/>
          <w:lang w:val="hr-HR"/>
        </w:rPr>
        <w:t xml:space="preserve"> ostvaruje pokrivenost od 34%, uz preostali jaz od 44 korisnika. Ovi rezultati naglašavaju potrebu za dodatnim naporima u osiguravanju dugoročnog smještaja i podrške beskućnicima.</w:t>
      </w:r>
    </w:p>
    <w:p w14:paraId="1E7B3855" w14:textId="7AA2FCCF" w:rsidR="00500CCD" w:rsidRDefault="00500CCD" w:rsidP="00FC2E9C">
      <w:pPr>
        <w:spacing w:line="276" w:lineRule="auto"/>
        <w:jc w:val="both"/>
        <w:rPr>
          <w:rFonts w:eastAsia="Calibri"/>
          <w:color w:val="000000" w:themeColor="text1"/>
          <w:lang w:val="hr-HR"/>
        </w:rPr>
      </w:pPr>
    </w:p>
    <w:p w14:paraId="59C99539" w14:textId="3E4A4928" w:rsidR="00271472" w:rsidRDefault="00271472" w:rsidP="00FC2E9C">
      <w:pPr>
        <w:spacing w:line="276" w:lineRule="auto"/>
        <w:jc w:val="both"/>
        <w:rPr>
          <w:rFonts w:eastAsia="Calibri"/>
          <w:color w:val="000000" w:themeColor="text1"/>
          <w:lang w:val="hr-HR"/>
        </w:rPr>
      </w:pPr>
    </w:p>
    <w:p w14:paraId="42E55B6C" w14:textId="730F1ED3" w:rsidR="00271472" w:rsidRDefault="00271472" w:rsidP="00FC2E9C">
      <w:pPr>
        <w:spacing w:line="276" w:lineRule="auto"/>
        <w:jc w:val="both"/>
        <w:rPr>
          <w:rFonts w:eastAsia="Calibri"/>
          <w:color w:val="000000" w:themeColor="text1"/>
          <w:lang w:val="hr-HR"/>
        </w:rPr>
      </w:pPr>
    </w:p>
    <w:p w14:paraId="261E8708" w14:textId="74503B8E" w:rsidR="00271472" w:rsidRDefault="00271472" w:rsidP="00FC2E9C">
      <w:pPr>
        <w:spacing w:line="276" w:lineRule="auto"/>
        <w:jc w:val="both"/>
        <w:rPr>
          <w:rFonts w:eastAsia="Calibri"/>
          <w:color w:val="000000" w:themeColor="text1"/>
          <w:lang w:val="hr-HR"/>
        </w:rPr>
      </w:pPr>
    </w:p>
    <w:p w14:paraId="4509B3DE" w14:textId="77777777" w:rsidR="00271472" w:rsidRPr="00EE62DA" w:rsidRDefault="00271472" w:rsidP="00FC2E9C">
      <w:pPr>
        <w:spacing w:line="276" w:lineRule="auto"/>
        <w:jc w:val="both"/>
        <w:rPr>
          <w:rFonts w:eastAsia="Calibri"/>
          <w:color w:val="000000" w:themeColor="text1"/>
          <w:lang w:val="hr-HR"/>
        </w:rPr>
      </w:pPr>
    </w:p>
    <w:p w14:paraId="78DB3ADC" w14:textId="77777777" w:rsidR="009A5DE9" w:rsidRDefault="009A5DE9" w:rsidP="00FC2E9C">
      <w:pPr>
        <w:spacing w:line="276" w:lineRule="auto"/>
        <w:jc w:val="both"/>
        <w:rPr>
          <w:rFonts w:eastAsia="Calibri"/>
          <w:i/>
          <w:iCs/>
          <w:color w:val="000000" w:themeColor="text1"/>
          <w:sz w:val="18"/>
          <w:szCs w:val="18"/>
          <w:lang w:val="hr-HR"/>
        </w:rPr>
      </w:pPr>
    </w:p>
    <w:p w14:paraId="782CD58A" w14:textId="11AD443F" w:rsidR="00500CCD" w:rsidRPr="009A5DE9" w:rsidRDefault="009A5DE9" w:rsidP="009A5DE9">
      <w:pPr>
        <w:pStyle w:val="Opisslike"/>
        <w:rPr>
          <w:rFonts w:eastAsia="Calibri"/>
          <w:i w:val="0"/>
          <w:iCs w:val="0"/>
          <w:color w:val="000000" w:themeColor="text1"/>
          <w:sz w:val="20"/>
          <w:szCs w:val="20"/>
          <w:lang w:val="hr-HR"/>
        </w:rPr>
      </w:pPr>
      <w:bookmarkStart w:id="37" w:name="_Toc190692783"/>
      <w:r w:rsidRPr="008535DE">
        <w:rPr>
          <w:sz w:val="20"/>
          <w:szCs w:val="20"/>
          <w:lang w:val="pl-PL"/>
        </w:rPr>
        <w:lastRenderedPageBreak/>
        <w:t xml:space="preserve">Tablica </w:t>
      </w:r>
      <w:r w:rsidRPr="009A5DE9">
        <w:rPr>
          <w:sz w:val="20"/>
          <w:szCs w:val="20"/>
        </w:rPr>
        <w:fldChar w:fldCharType="begin"/>
      </w:r>
      <w:r w:rsidRPr="008535DE">
        <w:rPr>
          <w:sz w:val="20"/>
          <w:szCs w:val="20"/>
          <w:lang w:val="pl-PL"/>
        </w:rPr>
        <w:instrText xml:space="preserve"> SEQ Tablica \* ARABIC </w:instrText>
      </w:r>
      <w:r w:rsidRPr="009A5DE9">
        <w:rPr>
          <w:sz w:val="20"/>
          <w:szCs w:val="20"/>
        </w:rPr>
        <w:fldChar w:fldCharType="separate"/>
      </w:r>
      <w:r w:rsidR="00D354D3" w:rsidRPr="008535DE">
        <w:rPr>
          <w:noProof/>
          <w:sz w:val="20"/>
          <w:szCs w:val="20"/>
          <w:lang w:val="pl-PL"/>
        </w:rPr>
        <w:t>12</w:t>
      </w:r>
      <w:r w:rsidRPr="009A5DE9">
        <w:rPr>
          <w:sz w:val="20"/>
          <w:szCs w:val="20"/>
        </w:rPr>
        <w:fldChar w:fldCharType="end"/>
      </w:r>
      <w:r w:rsidRPr="008535DE">
        <w:rPr>
          <w:sz w:val="20"/>
          <w:szCs w:val="20"/>
          <w:lang w:val="pl-PL"/>
        </w:rPr>
        <w:t xml:space="preserve"> </w:t>
      </w:r>
      <w:r w:rsidR="67B130D6" w:rsidRPr="009A5DE9">
        <w:rPr>
          <w:rFonts w:eastAsia="Calibri"/>
          <w:color w:val="000000" w:themeColor="text1"/>
          <w:sz w:val="20"/>
          <w:szCs w:val="20"/>
          <w:lang w:val="hr-HR"/>
        </w:rPr>
        <w:t>Izračun potreba za socijalnim i drugim uslugama te jaza u obuhvatu za odrasle u rizicima povezanim s mentalnim zdravljem u Gradu Zagrebu</w:t>
      </w:r>
      <w:bookmarkEnd w:id="37"/>
    </w:p>
    <w:tbl>
      <w:tblPr>
        <w:tblStyle w:val="TableGrid"/>
        <w:tblW w:w="9498" w:type="dxa"/>
        <w:tblInd w:w="-8" w:type="dxa"/>
        <w:tblCellMar>
          <w:top w:w="19" w:type="dxa"/>
          <w:left w:w="39" w:type="dxa"/>
          <w:right w:w="52" w:type="dxa"/>
        </w:tblCellMar>
        <w:tblLook w:val="04A0" w:firstRow="1" w:lastRow="0" w:firstColumn="1" w:lastColumn="0" w:noHBand="0" w:noVBand="1"/>
      </w:tblPr>
      <w:tblGrid>
        <w:gridCol w:w="4826"/>
        <w:gridCol w:w="1156"/>
        <w:gridCol w:w="1682"/>
        <w:gridCol w:w="1834"/>
      </w:tblGrid>
      <w:tr w:rsidR="007A28E0" w:rsidRPr="009C6A9B" w14:paraId="1515A356" w14:textId="77777777" w:rsidTr="00272602">
        <w:trPr>
          <w:trHeight w:val="957"/>
          <w:tblHeader/>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6B0905F7" w14:textId="77777777" w:rsidR="007A28E0" w:rsidRPr="00EE62DA" w:rsidRDefault="66E77F72" w:rsidP="00FC2E9C">
            <w:pPr>
              <w:spacing w:line="276" w:lineRule="auto"/>
              <w:ind w:left="314" w:right="303"/>
              <w:jc w:val="center"/>
              <w:rPr>
                <w:i/>
                <w:iCs/>
                <w:sz w:val="16"/>
                <w:szCs w:val="16"/>
              </w:rPr>
            </w:pPr>
            <w:r w:rsidRPr="477080F9">
              <w:rPr>
                <w:i/>
                <w:iCs/>
                <w:sz w:val="16"/>
                <w:szCs w:val="16"/>
              </w:rPr>
              <w:t>% građana u riziku u potrebi za socijalnom uslugom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436D83B" w14:textId="77777777" w:rsidR="007A28E0" w:rsidRPr="00EE62DA" w:rsidRDefault="66E77F72" w:rsidP="00FC2E9C">
            <w:pPr>
              <w:spacing w:line="276" w:lineRule="auto"/>
              <w:ind w:left="3" w:hanging="3"/>
              <w:jc w:val="center"/>
              <w:rPr>
                <w:i/>
                <w:iCs/>
                <w:sz w:val="16"/>
                <w:szCs w:val="16"/>
              </w:rPr>
            </w:pPr>
            <w:r w:rsidRPr="477080F9">
              <w:rPr>
                <w:i/>
                <w:iCs/>
                <w:sz w:val="16"/>
                <w:szCs w:val="16"/>
              </w:rPr>
              <w:t>Očekivani broj korisnika (u potrebi za socijalnom uslugom)</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71220E1" w14:textId="77777777" w:rsidR="007A28E0" w:rsidRPr="00EE62DA" w:rsidRDefault="66E77F72" w:rsidP="00FC2E9C">
            <w:pPr>
              <w:spacing w:line="276" w:lineRule="auto"/>
              <w:jc w:val="center"/>
              <w:rPr>
                <w:i/>
                <w:iCs/>
                <w:sz w:val="16"/>
                <w:szCs w:val="16"/>
              </w:rPr>
            </w:pPr>
            <w:r w:rsidRPr="477080F9">
              <w:rPr>
                <w:i/>
                <w:iCs/>
                <w:sz w:val="16"/>
                <w:szCs w:val="16"/>
              </w:rPr>
              <w:t>Postojeći broj korisnika usluga</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6D844295" w14:textId="77777777" w:rsidR="007A28E0" w:rsidRPr="00EE62DA" w:rsidRDefault="66E77F72" w:rsidP="00FC2E9C">
            <w:pPr>
              <w:spacing w:line="276" w:lineRule="auto"/>
              <w:jc w:val="center"/>
              <w:rPr>
                <w:i/>
                <w:iCs/>
                <w:sz w:val="16"/>
                <w:szCs w:val="16"/>
              </w:rPr>
            </w:pPr>
            <w:r w:rsidRPr="477080F9">
              <w:rPr>
                <w:i/>
                <w:iCs/>
                <w:sz w:val="16"/>
                <w:szCs w:val="16"/>
              </w:rPr>
              <w:t>Razlika između broja očekivanog i postojećeg broja korisnika</w:t>
            </w:r>
          </w:p>
        </w:tc>
      </w:tr>
      <w:tr w:rsidR="00500CCD" w:rsidRPr="00EE62DA" w14:paraId="51B82F0F" w14:textId="77777777" w:rsidTr="00272602">
        <w:trPr>
          <w:trHeight w:val="609"/>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7A27D163" w14:textId="77777777" w:rsidR="00500CCD" w:rsidRPr="00EE62DA" w:rsidRDefault="67B130D6" w:rsidP="00FC2E9C">
            <w:pPr>
              <w:spacing w:line="276" w:lineRule="auto"/>
              <w:jc w:val="center"/>
              <w:rPr>
                <w:b/>
                <w:bCs/>
                <w:sz w:val="16"/>
                <w:szCs w:val="16"/>
              </w:rPr>
            </w:pPr>
            <w:r w:rsidRPr="477080F9">
              <w:rPr>
                <w:b/>
                <w:bCs/>
                <w:sz w:val="16"/>
                <w:szCs w:val="16"/>
              </w:rPr>
              <w:t>Broj građana u riziku u Gradu Zagrebu -  GRAĐANI S RIZICIMA MENTALNOG ZDRAVLJA:</w:t>
            </w:r>
          </w:p>
          <w:p w14:paraId="6498B72D" w14:textId="77777777" w:rsidR="00500CCD" w:rsidRPr="00EE62DA" w:rsidRDefault="67B130D6" w:rsidP="00FC2E9C">
            <w:pPr>
              <w:spacing w:line="276" w:lineRule="auto"/>
              <w:jc w:val="center"/>
              <w:rPr>
                <w:b/>
                <w:bCs/>
                <w:sz w:val="16"/>
                <w:szCs w:val="16"/>
              </w:rPr>
            </w:pPr>
            <w:r w:rsidRPr="477080F9">
              <w:rPr>
                <w:b/>
                <w:bCs/>
                <w:sz w:val="16"/>
                <w:szCs w:val="16"/>
              </w:rPr>
              <w:t>12.937</w:t>
            </w:r>
          </w:p>
        </w:tc>
      </w:tr>
      <w:tr w:rsidR="00500CCD" w:rsidRPr="00EE62DA" w14:paraId="1937A6F8" w14:textId="77777777" w:rsidTr="00272602">
        <w:trPr>
          <w:trHeight w:val="335"/>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21F23A01" w14:textId="77777777" w:rsidR="00500CCD" w:rsidRPr="00EE62DA" w:rsidRDefault="67B130D6" w:rsidP="00FC2E9C">
            <w:pPr>
              <w:spacing w:line="276" w:lineRule="auto"/>
              <w:jc w:val="center"/>
              <w:rPr>
                <w:sz w:val="16"/>
                <w:szCs w:val="16"/>
              </w:rPr>
            </w:pPr>
            <w:r w:rsidRPr="477080F9">
              <w:rPr>
                <w:sz w:val="16"/>
                <w:szCs w:val="16"/>
              </w:rPr>
              <w:t>DRUGE INOVATIVNE I PROJEKTNO FINANCIRANE USLUGE IZ SUSTAVA SOCIJALNE SKRBI</w:t>
            </w:r>
          </w:p>
          <w:p w14:paraId="64A7ECE3" w14:textId="77777777" w:rsidR="00500CCD" w:rsidRPr="00EE62DA" w:rsidRDefault="67B130D6" w:rsidP="00FC2E9C">
            <w:pPr>
              <w:spacing w:line="276" w:lineRule="auto"/>
              <w:jc w:val="center"/>
              <w:rPr>
                <w:sz w:val="16"/>
                <w:szCs w:val="16"/>
              </w:rPr>
            </w:pPr>
            <w:r w:rsidRPr="477080F9">
              <w:rPr>
                <w:sz w:val="16"/>
                <w:szCs w:val="16"/>
              </w:rPr>
              <w:t>USLUGE KOJE SE OSTVARUJU KROZ ZDRAVSTVENI SEKTOR</w:t>
            </w:r>
          </w:p>
        </w:tc>
      </w:tr>
      <w:tr w:rsidR="007A28E0" w:rsidRPr="00EE62DA" w14:paraId="46770FCF"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D3E28" w14:textId="77777777" w:rsidR="007A28E0" w:rsidRPr="00EE62DA" w:rsidRDefault="66E77F72" w:rsidP="00FC2E9C">
            <w:pPr>
              <w:spacing w:after="11" w:line="276" w:lineRule="auto"/>
              <w:rPr>
                <w:sz w:val="16"/>
                <w:szCs w:val="16"/>
              </w:rPr>
            </w:pPr>
            <w:r w:rsidRPr="477080F9">
              <w:rPr>
                <w:sz w:val="16"/>
                <w:szCs w:val="16"/>
              </w:rPr>
              <w:t>Univerzalna prevencija</w:t>
            </w:r>
          </w:p>
          <w:p w14:paraId="5C221492" w14:textId="77777777" w:rsidR="00CB27C3" w:rsidRDefault="66E77F72" w:rsidP="00CB27C3">
            <w:pPr>
              <w:spacing w:after="11" w:line="276" w:lineRule="auto"/>
              <w:rPr>
                <w:sz w:val="16"/>
                <w:szCs w:val="16"/>
              </w:rPr>
            </w:pPr>
            <w:r w:rsidRPr="477080F9">
              <w:rPr>
                <w:sz w:val="16"/>
                <w:szCs w:val="16"/>
              </w:rPr>
              <w:t>100 % građana s teškoćama mentalnog zdravlja</w:t>
            </w:r>
            <w:r w:rsidR="00CB27C3" w:rsidRPr="477080F9">
              <w:rPr>
                <w:sz w:val="16"/>
                <w:szCs w:val="16"/>
              </w:rPr>
              <w:t xml:space="preserve"> </w:t>
            </w:r>
          </w:p>
          <w:p w14:paraId="3B2D7CC4" w14:textId="18AA6645" w:rsidR="00CB27C3" w:rsidRPr="00EE62DA" w:rsidRDefault="00CB27C3" w:rsidP="00CB27C3">
            <w:pPr>
              <w:spacing w:after="11" w:line="276" w:lineRule="auto"/>
              <w:rPr>
                <w:sz w:val="16"/>
                <w:szCs w:val="16"/>
              </w:rPr>
            </w:pPr>
            <w:r w:rsidRPr="477080F9">
              <w:rPr>
                <w:sz w:val="16"/>
                <w:szCs w:val="16"/>
              </w:rPr>
              <w:t>Selektivna prevencija</w:t>
            </w:r>
          </w:p>
          <w:p w14:paraId="60D69781" w14:textId="77777777" w:rsidR="00CB27C3" w:rsidRDefault="00CB27C3" w:rsidP="00CB27C3">
            <w:pPr>
              <w:spacing w:after="11" w:line="276" w:lineRule="auto"/>
              <w:rPr>
                <w:sz w:val="16"/>
                <w:szCs w:val="16"/>
              </w:rPr>
            </w:pPr>
            <w:r w:rsidRPr="477080F9">
              <w:rPr>
                <w:sz w:val="16"/>
                <w:szCs w:val="16"/>
              </w:rPr>
              <w:t xml:space="preserve">40 % građana s teškoćama mentalnog zdravlja </w:t>
            </w:r>
          </w:p>
          <w:p w14:paraId="44716AD6" w14:textId="07BC60B4" w:rsidR="00CB27C3" w:rsidRPr="00EE62DA" w:rsidRDefault="00CB27C3" w:rsidP="00CB27C3">
            <w:pPr>
              <w:spacing w:after="11" w:line="276" w:lineRule="auto"/>
              <w:rPr>
                <w:sz w:val="16"/>
                <w:szCs w:val="16"/>
              </w:rPr>
            </w:pPr>
            <w:r w:rsidRPr="477080F9">
              <w:rPr>
                <w:sz w:val="16"/>
                <w:szCs w:val="16"/>
              </w:rPr>
              <w:t>Indicirana prevencija</w:t>
            </w:r>
          </w:p>
          <w:p w14:paraId="221631A4" w14:textId="4E1C639D" w:rsidR="007A28E0" w:rsidRPr="00EE62DA" w:rsidRDefault="00CB27C3" w:rsidP="00CB27C3">
            <w:pPr>
              <w:spacing w:line="276" w:lineRule="auto"/>
              <w:rPr>
                <w:sz w:val="16"/>
                <w:szCs w:val="16"/>
              </w:rPr>
            </w:pPr>
            <w:r w:rsidRPr="477080F9">
              <w:rPr>
                <w:sz w:val="16"/>
                <w:szCs w:val="16"/>
              </w:rPr>
              <w:t>10 % građana s teškoćama mentalnog zdravlja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7B2164" w14:textId="77777777" w:rsidR="007A28E0" w:rsidRPr="00EE62DA" w:rsidRDefault="66E77F72" w:rsidP="00FC2E9C">
            <w:pPr>
              <w:spacing w:line="276" w:lineRule="auto"/>
              <w:jc w:val="center"/>
              <w:rPr>
                <w:sz w:val="16"/>
                <w:szCs w:val="16"/>
              </w:rPr>
            </w:pPr>
            <w:r w:rsidRPr="477080F9">
              <w:rPr>
                <w:sz w:val="16"/>
                <w:szCs w:val="16"/>
              </w:rPr>
              <w:t>12937</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BCD7BD" w14:textId="5E9260B1" w:rsidR="007A28E0" w:rsidRPr="00EE62DA" w:rsidRDefault="00CB27C3" w:rsidP="00FC2E9C">
            <w:pPr>
              <w:spacing w:line="276" w:lineRule="auto"/>
              <w:jc w:val="center"/>
              <w:rPr>
                <w:sz w:val="16"/>
                <w:szCs w:val="16"/>
              </w:rPr>
            </w:pPr>
            <w:r>
              <w:rPr>
                <w:sz w:val="16"/>
                <w:szCs w:val="16"/>
              </w:rPr>
              <w:t>9209</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AD4268" w14:textId="30944529" w:rsidR="007A28E0" w:rsidRPr="00271472" w:rsidRDefault="66E77F72" w:rsidP="00FC2E9C">
            <w:pPr>
              <w:spacing w:line="276" w:lineRule="auto"/>
              <w:jc w:val="center"/>
              <w:rPr>
                <w:sz w:val="16"/>
                <w:szCs w:val="16"/>
              </w:rPr>
            </w:pPr>
            <w:r w:rsidRPr="00271472">
              <w:rPr>
                <w:sz w:val="16"/>
                <w:szCs w:val="16"/>
              </w:rPr>
              <w:t>-</w:t>
            </w:r>
            <w:r w:rsidR="00CB27C3" w:rsidRPr="00271472">
              <w:t xml:space="preserve"> </w:t>
            </w:r>
            <w:r w:rsidR="00CB27C3" w:rsidRPr="00271472">
              <w:rPr>
                <w:sz w:val="16"/>
                <w:szCs w:val="16"/>
              </w:rPr>
              <w:t>3.728</w:t>
            </w:r>
          </w:p>
        </w:tc>
      </w:tr>
      <w:tr w:rsidR="007A28E0" w:rsidRPr="00EE62DA" w14:paraId="024BEDDA"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D6F91B" w14:textId="05D399E4" w:rsidR="007A28E0" w:rsidRPr="00EE62DA" w:rsidRDefault="007A28E0" w:rsidP="00FC2E9C">
            <w:pPr>
              <w:spacing w:line="276" w:lineRule="auto"/>
              <w:rPr>
                <w:sz w:val="16"/>
                <w:szCs w:val="16"/>
              </w:rPr>
            </w:pP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1F60DE" w14:textId="21C385D0" w:rsidR="007A28E0" w:rsidRPr="00EE62DA" w:rsidRDefault="007A28E0" w:rsidP="00FC2E9C">
            <w:pPr>
              <w:spacing w:line="276" w:lineRule="auto"/>
              <w:jc w:val="center"/>
              <w:rPr>
                <w:sz w:val="16"/>
                <w:szCs w:val="16"/>
              </w:rPr>
            </w:pP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D3F93D" w14:textId="64F14910" w:rsidR="007A28E0" w:rsidRPr="00EE62DA" w:rsidRDefault="007A28E0" w:rsidP="00FC2E9C">
            <w:pPr>
              <w:spacing w:line="276" w:lineRule="auto"/>
              <w:jc w:val="center"/>
              <w:rPr>
                <w:sz w:val="16"/>
                <w:szCs w:val="16"/>
              </w:rPr>
            </w:pP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0D9C23" w14:textId="178CD61D" w:rsidR="007A28E0" w:rsidRPr="00271472" w:rsidRDefault="007A28E0" w:rsidP="00FC2E9C">
            <w:pPr>
              <w:spacing w:line="276" w:lineRule="auto"/>
              <w:jc w:val="center"/>
              <w:rPr>
                <w:sz w:val="16"/>
                <w:szCs w:val="16"/>
              </w:rPr>
            </w:pPr>
          </w:p>
        </w:tc>
      </w:tr>
      <w:tr w:rsidR="007A28E0" w:rsidRPr="00EE62DA" w14:paraId="6D3742F5"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820F47" w14:textId="1A399F86" w:rsidR="007A28E0" w:rsidRPr="00EE62DA" w:rsidRDefault="007A28E0" w:rsidP="00FC2E9C">
            <w:pPr>
              <w:spacing w:line="276" w:lineRule="auto"/>
              <w:rPr>
                <w:sz w:val="16"/>
                <w:szCs w:val="16"/>
              </w:rPr>
            </w:pP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90FEA5" w14:textId="2FA98A1C" w:rsidR="007A28E0" w:rsidRPr="00EE62DA" w:rsidRDefault="007A28E0" w:rsidP="00FC2E9C">
            <w:pPr>
              <w:spacing w:line="276" w:lineRule="auto"/>
              <w:jc w:val="center"/>
              <w:rPr>
                <w:sz w:val="16"/>
                <w:szCs w:val="16"/>
              </w:rPr>
            </w:pP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85D057" w14:textId="16241104" w:rsidR="007A28E0" w:rsidRPr="00EE62DA" w:rsidRDefault="007A28E0" w:rsidP="00FC2E9C">
            <w:pPr>
              <w:spacing w:line="276" w:lineRule="auto"/>
              <w:jc w:val="center"/>
              <w:rPr>
                <w:sz w:val="16"/>
                <w:szCs w:val="16"/>
              </w:rPr>
            </w:pP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966F9F" w14:textId="00AD8CD1" w:rsidR="007A28E0" w:rsidRPr="00271472" w:rsidRDefault="007A28E0" w:rsidP="00FC2E9C">
            <w:pPr>
              <w:spacing w:line="276" w:lineRule="auto"/>
              <w:jc w:val="center"/>
              <w:rPr>
                <w:sz w:val="16"/>
                <w:szCs w:val="16"/>
              </w:rPr>
            </w:pPr>
          </w:p>
        </w:tc>
      </w:tr>
      <w:tr w:rsidR="00500CCD" w:rsidRPr="00EE62DA" w14:paraId="348C1943" w14:textId="77777777" w:rsidTr="00272602">
        <w:trPr>
          <w:trHeight w:val="553"/>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7C10927B" w14:textId="77777777" w:rsidR="00500CCD" w:rsidRPr="00271472" w:rsidRDefault="67B130D6" w:rsidP="00FC2E9C">
            <w:pPr>
              <w:spacing w:line="276" w:lineRule="auto"/>
              <w:jc w:val="center"/>
              <w:rPr>
                <w:b/>
                <w:bCs/>
                <w:sz w:val="16"/>
                <w:szCs w:val="16"/>
              </w:rPr>
            </w:pPr>
            <w:r w:rsidRPr="00271472">
              <w:rPr>
                <w:b/>
                <w:bCs/>
                <w:sz w:val="16"/>
                <w:szCs w:val="16"/>
              </w:rPr>
              <w:t>Broj građana u riziku u Gradu Zagrebu -  GRAĐANI SA ZNAČAJNIJIM TEŠKOĆAMA MENTALNOG ZDRAVLJA:</w:t>
            </w:r>
          </w:p>
          <w:p w14:paraId="22D08507" w14:textId="77777777" w:rsidR="00500CCD" w:rsidRPr="00271472" w:rsidRDefault="67B130D6" w:rsidP="00FC2E9C">
            <w:pPr>
              <w:spacing w:line="276" w:lineRule="auto"/>
              <w:jc w:val="center"/>
              <w:rPr>
                <w:sz w:val="16"/>
                <w:szCs w:val="16"/>
              </w:rPr>
            </w:pPr>
            <w:r w:rsidRPr="00271472">
              <w:rPr>
                <w:b/>
                <w:bCs/>
                <w:sz w:val="16"/>
                <w:szCs w:val="16"/>
              </w:rPr>
              <w:t>3.429</w:t>
            </w:r>
          </w:p>
        </w:tc>
      </w:tr>
      <w:tr w:rsidR="00500CCD" w:rsidRPr="00EE62DA" w14:paraId="781EEF13" w14:textId="77777777" w:rsidTr="00272602">
        <w:trPr>
          <w:trHeight w:val="250"/>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7DB1F042" w14:textId="77777777" w:rsidR="00500CCD" w:rsidRPr="00271472" w:rsidRDefault="67B130D6" w:rsidP="00FC2E9C">
            <w:pPr>
              <w:spacing w:line="276" w:lineRule="auto"/>
              <w:jc w:val="center"/>
              <w:rPr>
                <w:sz w:val="16"/>
                <w:szCs w:val="16"/>
              </w:rPr>
            </w:pPr>
            <w:r w:rsidRPr="00271472">
              <w:rPr>
                <w:sz w:val="16"/>
                <w:szCs w:val="16"/>
              </w:rPr>
              <w:t>DRUGE INOVATIVNE I PROJEKTNO FINANCIRANE USLUGE IZ SUSTAVA SOCIJALNE SKRBI</w:t>
            </w:r>
          </w:p>
          <w:p w14:paraId="2E5B1AC6" w14:textId="77777777" w:rsidR="00500CCD" w:rsidRPr="00271472" w:rsidRDefault="67B130D6" w:rsidP="00FC2E9C">
            <w:pPr>
              <w:spacing w:line="276" w:lineRule="auto"/>
              <w:jc w:val="center"/>
              <w:rPr>
                <w:sz w:val="16"/>
                <w:szCs w:val="16"/>
              </w:rPr>
            </w:pPr>
            <w:r w:rsidRPr="00271472">
              <w:rPr>
                <w:sz w:val="16"/>
                <w:szCs w:val="16"/>
              </w:rPr>
              <w:t>USLUGE KOJE SE OSTVARUJU KROZ ZDRAVSTVENI SEKTOR</w:t>
            </w:r>
          </w:p>
        </w:tc>
      </w:tr>
      <w:tr w:rsidR="007A28E0" w:rsidRPr="00EE62DA" w14:paraId="40227660" w14:textId="77777777" w:rsidTr="00272602">
        <w:trPr>
          <w:trHeight w:val="844"/>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C6A13D" w14:textId="77777777" w:rsidR="007A28E0" w:rsidRPr="00EE62DA" w:rsidRDefault="66E77F72" w:rsidP="00FC2E9C">
            <w:pPr>
              <w:spacing w:line="276" w:lineRule="auto"/>
              <w:rPr>
                <w:sz w:val="16"/>
                <w:szCs w:val="16"/>
              </w:rPr>
            </w:pPr>
            <w:r w:rsidRPr="477080F9">
              <w:rPr>
                <w:sz w:val="16"/>
                <w:szCs w:val="16"/>
              </w:rPr>
              <w:t>Programi socijalnog uključivanja ovisnika i osoba s teškoćama mentalnog zdravlja u zajednici</w:t>
            </w:r>
          </w:p>
          <w:p w14:paraId="40248C62" w14:textId="77777777" w:rsidR="007A28E0" w:rsidRPr="00EE62DA" w:rsidRDefault="66E77F72" w:rsidP="00FC2E9C">
            <w:pPr>
              <w:spacing w:line="276" w:lineRule="auto"/>
              <w:rPr>
                <w:sz w:val="16"/>
                <w:szCs w:val="16"/>
              </w:rPr>
            </w:pPr>
            <w:r w:rsidRPr="477080F9">
              <w:rPr>
                <w:sz w:val="16"/>
                <w:szCs w:val="16"/>
              </w:rPr>
              <w:t>60 % građana sa značajnijim teškoćama mentalnog zdravlja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2A62AB" w14:textId="77777777" w:rsidR="007A28E0" w:rsidRPr="00EE62DA" w:rsidRDefault="66E77F72" w:rsidP="00FC2E9C">
            <w:pPr>
              <w:spacing w:line="276" w:lineRule="auto"/>
              <w:jc w:val="center"/>
              <w:rPr>
                <w:sz w:val="16"/>
                <w:szCs w:val="16"/>
              </w:rPr>
            </w:pPr>
            <w:r w:rsidRPr="477080F9">
              <w:rPr>
                <w:sz w:val="16"/>
                <w:szCs w:val="16"/>
              </w:rPr>
              <w:t>2057</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181682" w14:textId="77777777" w:rsidR="007A28E0" w:rsidRPr="00EE62DA" w:rsidRDefault="66E77F72" w:rsidP="00FC2E9C">
            <w:pPr>
              <w:spacing w:line="276" w:lineRule="auto"/>
              <w:jc w:val="center"/>
              <w:rPr>
                <w:sz w:val="16"/>
                <w:szCs w:val="16"/>
              </w:rPr>
            </w:pPr>
            <w:r w:rsidRPr="477080F9">
              <w:rPr>
                <w:sz w:val="16"/>
                <w:szCs w:val="16"/>
              </w:rPr>
              <w:t>46</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2451A4" w14:textId="77777777" w:rsidR="007A28E0" w:rsidRPr="00271472" w:rsidRDefault="66E77F72" w:rsidP="00FC2E9C">
            <w:pPr>
              <w:spacing w:line="276" w:lineRule="auto"/>
              <w:jc w:val="center"/>
              <w:rPr>
                <w:sz w:val="16"/>
                <w:szCs w:val="16"/>
              </w:rPr>
            </w:pPr>
            <w:r w:rsidRPr="00271472">
              <w:rPr>
                <w:sz w:val="16"/>
                <w:szCs w:val="16"/>
              </w:rPr>
              <w:t>-2011</w:t>
            </w:r>
          </w:p>
        </w:tc>
      </w:tr>
      <w:tr w:rsidR="007A28E0" w:rsidRPr="00EE62DA" w14:paraId="0C07CA7E" w14:textId="77777777" w:rsidTr="00272602">
        <w:trPr>
          <w:trHeight w:val="673"/>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240EF4" w14:textId="77777777" w:rsidR="007A28E0" w:rsidRPr="00EE62DA" w:rsidRDefault="66E77F72" w:rsidP="00FC2E9C">
            <w:pPr>
              <w:spacing w:after="11" w:line="276" w:lineRule="auto"/>
              <w:rPr>
                <w:sz w:val="16"/>
                <w:szCs w:val="16"/>
              </w:rPr>
            </w:pPr>
            <w:r w:rsidRPr="477080F9">
              <w:rPr>
                <w:sz w:val="16"/>
                <w:szCs w:val="16"/>
              </w:rPr>
              <w:t>Organizirane kreativne, rekreativne i socijalizacijske aktivnosti</w:t>
            </w:r>
          </w:p>
          <w:p w14:paraId="535E6475" w14:textId="77777777" w:rsidR="007A28E0" w:rsidRPr="00EE62DA" w:rsidRDefault="66E77F72" w:rsidP="00FC2E9C">
            <w:pPr>
              <w:spacing w:after="11" w:line="276" w:lineRule="auto"/>
              <w:rPr>
                <w:sz w:val="16"/>
                <w:szCs w:val="16"/>
              </w:rPr>
            </w:pPr>
            <w:r w:rsidRPr="477080F9">
              <w:rPr>
                <w:sz w:val="16"/>
                <w:szCs w:val="16"/>
              </w:rPr>
              <w:t>strukturiranog provođenja slobodnog vremena</w:t>
            </w:r>
          </w:p>
          <w:p w14:paraId="6740B0B9" w14:textId="77777777" w:rsidR="007A28E0" w:rsidRPr="00EE62DA" w:rsidRDefault="66E77F72" w:rsidP="00FC2E9C">
            <w:pPr>
              <w:spacing w:line="276" w:lineRule="auto"/>
              <w:rPr>
                <w:sz w:val="16"/>
                <w:szCs w:val="16"/>
              </w:rPr>
            </w:pPr>
            <w:r w:rsidRPr="477080F9">
              <w:rPr>
                <w:sz w:val="16"/>
                <w:szCs w:val="16"/>
              </w:rPr>
              <w:t>20 % građana sa značajnijim teškoćama mentalnog zdravlja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C88957" w14:textId="77777777" w:rsidR="007A28E0" w:rsidRPr="00EE62DA" w:rsidRDefault="66E77F72" w:rsidP="00FC2E9C">
            <w:pPr>
              <w:spacing w:line="276" w:lineRule="auto"/>
              <w:jc w:val="center"/>
              <w:rPr>
                <w:sz w:val="16"/>
                <w:szCs w:val="16"/>
              </w:rPr>
            </w:pPr>
            <w:r w:rsidRPr="477080F9">
              <w:rPr>
                <w:sz w:val="16"/>
                <w:szCs w:val="16"/>
              </w:rPr>
              <w:t>686</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49AA2B" w14:textId="77777777" w:rsidR="007A28E0" w:rsidRPr="00EE62DA" w:rsidRDefault="66E77F72" w:rsidP="00FC2E9C">
            <w:pPr>
              <w:spacing w:line="276" w:lineRule="auto"/>
              <w:jc w:val="center"/>
              <w:rPr>
                <w:sz w:val="16"/>
                <w:szCs w:val="16"/>
              </w:rPr>
            </w:pPr>
            <w:r w:rsidRPr="477080F9">
              <w:rPr>
                <w:sz w:val="16"/>
                <w:szCs w:val="16"/>
              </w:rPr>
              <w:t>581</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120C1C" w14:textId="77777777" w:rsidR="007A28E0" w:rsidRPr="00271472" w:rsidRDefault="66E77F72" w:rsidP="00FC2E9C">
            <w:pPr>
              <w:spacing w:line="276" w:lineRule="auto"/>
              <w:jc w:val="center"/>
              <w:rPr>
                <w:sz w:val="16"/>
                <w:szCs w:val="16"/>
              </w:rPr>
            </w:pPr>
            <w:r w:rsidRPr="00271472">
              <w:rPr>
                <w:sz w:val="16"/>
                <w:szCs w:val="16"/>
              </w:rPr>
              <w:t>-105</w:t>
            </w:r>
          </w:p>
        </w:tc>
      </w:tr>
      <w:tr w:rsidR="007A28E0" w:rsidRPr="00EE62DA" w14:paraId="480A96BC" w14:textId="77777777" w:rsidTr="00272602">
        <w:trPr>
          <w:trHeight w:val="66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F00B42" w14:textId="77777777" w:rsidR="007A28E0" w:rsidRPr="00EE62DA" w:rsidRDefault="66E77F72" w:rsidP="00FC2E9C">
            <w:pPr>
              <w:spacing w:line="276" w:lineRule="auto"/>
              <w:rPr>
                <w:sz w:val="16"/>
                <w:szCs w:val="16"/>
              </w:rPr>
            </w:pPr>
            <w:r w:rsidRPr="477080F9">
              <w:rPr>
                <w:sz w:val="16"/>
                <w:szCs w:val="16"/>
              </w:rPr>
              <w:t>Grupe podrške i vršnjačka podrška za osobe s teškoćama mentalnog zdravlja</w:t>
            </w:r>
          </w:p>
          <w:p w14:paraId="10ECA165" w14:textId="77777777" w:rsidR="007A28E0" w:rsidRPr="00EE62DA" w:rsidRDefault="66E77F72" w:rsidP="00FC2E9C">
            <w:pPr>
              <w:spacing w:line="276" w:lineRule="auto"/>
              <w:rPr>
                <w:sz w:val="16"/>
                <w:szCs w:val="16"/>
              </w:rPr>
            </w:pPr>
            <w:r w:rsidRPr="477080F9">
              <w:rPr>
                <w:sz w:val="16"/>
                <w:szCs w:val="16"/>
              </w:rPr>
              <w:t>20 % građana sa značajnijim teškoćama mentalnog zdravlja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F85EEE" w14:textId="77777777" w:rsidR="007A28E0" w:rsidRPr="00EE62DA" w:rsidRDefault="66E77F72" w:rsidP="00FC2E9C">
            <w:pPr>
              <w:spacing w:line="276" w:lineRule="auto"/>
              <w:jc w:val="center"/>
              <w:rPr>
                <w:sz w:val="16"/>
                <w:szCs w:val="16"/>
              </w:rPr>
            </w:pPr>
            <w:r w:rsidRPr="477080F9">
              <w:rPr>
                <w:sz w:val="16"/>
                <w:szCs w:val="16"/>
              </w:rPr>
              <w:t>686</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5EB5FD" w14:textId="77777777" w:rsidR="007A28E0" w:rsidRPr="00EE62DA" w:rsidRDefault="66E77F72" w:rsidP="00FC2E9C">
            <w:pPr>
              <w:spacing w:line="276" w:lineRule="auto"/>
              <w:jc w:val="center"/>
              <w:rPr>
                <w:sz w:val="16"/>
                <w:szCs w:val="16"/>
              </w:rPr>
            </w:pPr>
            <w:r w:rsidRPr="477080F9">
              <w:rPr>
                <w:sz w:val="16"/>
                <w:szCs w:val="16"/>
              </w:rPr>
              <w:t>833</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788978" w14:textId="77777777" w:rsidR="007A28E0" w:rsidRPr="00271472" w:rsidRDefault="66E77F72" w:rsidP="00FC2E9C">
            <w:pPr>
              <w:spacing w:line="276" w:lineRule="auto"/>
              <w:jc w:val="center"/>
              <w:rPr>
                <w:sz w:val="16"/>
                <w:szCs w:val="16"/>
              </w:rPr>
            </w:pPr>
            <w:r w:rsidRPr="00271472">
              <w:rPr>
                <w:sz w:val="16"/>
                <w:szCs w:val="16"/>
              </w:rPr>
              <w:t>147</w:t>
            </w:r>
          </w:p>
        </w:tc>
      </w:tr>
      <w:tr w:rsidR="007A28E0" w:rsidRPr="00EE62DA" w14:paraId="562086C3" w14:textId="77777777" w:rsidTr="00272602">
        <w:trPr>
          <w:trHeight w:val="537"/>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459020" w14:textId="77777777" w:rsidR="007A28E0" w:rsidRPr="00EE62DA" w:rsidRDefault="66E77F72" w:rsidP="00FC2E9C">
            <w:pPr>
              <w:spacing w:line="276" w:lineRule="auto"/>
              <w:rPr>
                <w:sz w:val="16"/>
                <w:szCs w:val="16"/>
              </w:rPr>
            </w:pPr>
            <w:r w:rsidRPr="477080F9">
              <w:rPr>
                <w:sz w:val="16"/>
                <w:szCs w:val="16"/>
              </w:rPr>
              <w:t>Grupe podrške za članove obitelji osoba s teškoćama mentalnog zdravlja</w:t>
            </w:r>
          </w:p>
          <w:p w14:paraId="5CB6EFB1" w14:textId="77777777" w:rsidR="007A28E0" w:rsidRPr="00EE62DA" w:rsidRDefault="66E77F72" w:rsidP="00FC2E9C">
            <w:pPr>
              <w:spacing w:line="276" w:lineRule="auto"/>
              <w:rPr>
                <w:sz w:val="16"/>
                <w:szCs w:val="16"/>
              </w:rPr>
            </w:pPr>
            <w:r w:rsidRPr="477080F9">
              <w:rPr>
                <w:sz w:val="16"/>
                <w:szCs w:val="16"/>
              </w:rPr>
              <w:t>20 % građana sa značajnijim teškoćama mentalnog zdravlja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1651DC" w14:textId="77777777" w:rsidR="007A28E0" w:rsidRPr="00EE62DA" w:rsidRDefault="66E77F72" w:rsidP="00FC2E9C">
            <w:pPr>
              <w:spacing w:line="276" w:lineRule="auto"/>
              <w:jc w:val="center"/>
              <w:rPr>
                <w:sz w:val="16"/>
                <w:szCs w:val="16"/>
              </w:rPr>
            </w:pPr>
            <w:r w:rsidRPr="477080F9">
              <w:rPr>
                <w:sz w:val="16"/>
                <w:szCs w:val="16"/>
              </w:rPr>
              <w:t>686</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4F48BB" w14:textId="77777777" w:rsidR="007A28E0" w:rsidRPr="00EE62DA" w:rsidRDefault="66E77F72" w:rsidP="00FC2E9C">
            <w:pPr>
              <w:spacing w:line="276" w:lineRule="auto"/>
              <w:jc w:val="center"/>
              <w:rPr>
                <w:sz w:val="16"/>
                <w:szCs w:val="16"/>
              </w:rPr>
            </w:pPr>
            <w:r w:rsidRPr="477080F9">
              <w:rPr>
                <w:sz w:val="16"/>
                <w:szCs w:val="16"/>
              </w:rPr>
              <w:t>293</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A5DF4F" w14:textId="77777777" w:rsidR="007A28E0" w:rsidRPr="00271472" w:rsidRDefault="66E77F72" w:rsidP="00FC2E9C">
            <w:pPr>
              <w:spacing w:line="276" w:lineRule="auto"/>
              <w:jc w:val="center"/>
              <w:rPr>
                <w:sz w:val="16"/>
                <w:szCs w:val="16"/>
              </w:rPr>
            </w:pPr>
            <w:r w:rsidRPr="00271472">
              <w:rPr>
                <w:sz w:val="16"/>
                <w:szCs w:val="16"/>
              </w:rPr>
              <w:t>-393</w:t>
            </w:r>
          </w:p>
        </w:tc>
      </w:tr>
      <w:tr w:rsidR="007A28E0" w:rsidRPr="00EE62DA" w14:paraId="5A904D25" w14:textId="77777777" w:rsidTr="00272602">
        <w:trPr>
          <w:trHeight w:val="545"/>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ECC25" w14:textId="77777777" w:rsidR="007A28E0" w:rsidRPr="00EE62DA" w:rsidRDefault="66E77F72" w:rsidP="00FC2E9C">
            <w:pPr>
              <w:spacing w:after="12" w:line="276" w:lineRule="auto"/>
              <w:rPr>
                <w:sz w:val="16"/>
                <w:szCs w:val="16"/>
              </w:rPr>
            </w:pPr>
            <w:r w:rsidRPr="477080F9">
              <w:rPr>
                <w:sz w:val="16"/>
                <w:szCs w:val="16"/>
              </w:rPr>
              <w:t>Krizne intervencije i prva psihološka pomoć</w:t>
            </w:r>
          </w:p>
          <w:p w14:paraId="564A8819" w14:textId="77777777" w:rsidR="007A28E0" w:rsidRPr="00EE62DA" w:rsidRDefault="66E77F72" w:rsidP="00FC2E9C">
            <w:pPr>
              <w:spacing w:line="276" w:lineRule="auto"/>
              <w:rPr>
                <w:sz w:val="16"/>
                <w:szCs w:val="16"/>
              </w:rPr>
            </w:pPr>
            <w:r w:rsidRPr="477080F9">
              <w:rPr>
                <w:sz w:val="16"/>
                <w:szCs w:val="16"/>
              </w:rPr>
              <w:t>15 % građana sa značajnijim teškoćama mentalnog zdravlja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540D10" w14:textId="77777777" w:rsidR="007A28E0" w:rsidRPr="00EE62DA" w:rsidRDefault="66E77F72" w:rsidP="00FC2E9C">
            <w:pPr>
              <w:spacing w:line="276" w:lineRule="auto"/>
              <w:jc w:val="center"/>
              <w:rPr>
                <w:sz w:val="16"/>
                <w:szCs w:val="16"/>
              </w:rPr>
            </w:pPr>
            <w:r w:rsidRPr="477080F9">
              <w:rPr>
                <w:sz w:val="16"/>
                <w:szCs w:val="16"/>
              </w:rPr>
              <w:t>514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85DA75" w14:textId="77777777" w:rsidR="007A28E0" w:rsidRPr="00EE62DA" w:rsidRDefault="66E77F72" w:rsidP="00FC2E9C">
            <w:pPr>
              <w:spacing w:line="276" w:lineRule="auto"/>
              <w:jc w:val="center"/>
              <w:rPr>
                <w:sz w:val="16"/>
                <w:szCs w:val="16"/>
              </w:rPr>
            </w:pPr>
            <w:r w:rsidRPr="477080F9">
              <w:rPr>
                <w:sz w:val="16"/>
                <w:szCs w:val="16"/>
              </w:rPr>
              <w:t>106</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1A8475" w14:textId="77777777" w:rsidR="007A28E0" w:rsidRPr="00271472" w:rsidRDefault="66E77F72" w:rsidP="00FC2E9C">
            <w:pPr>
              <w:spacing w:line="276" w:lineRule="auto"/>
              <w:jc w:val="center"/>
              <w:rPr>
                <w:sz w:val="16"/>
                <w:szCs w:val="16"/>
              </w:rPr>
            </w:pPr>
            <w:r w:rsidRPr="00271472">
              <w:rPr>
                <w:sz w:val="16"/>
                <w:szCs w:val="16"/>
              </w:rPr>
              <w:t>-408</w:t>
            </w:r>
          </w:p>
        </w:tc>
      </w:tr>
      <w:tr w:rsidR="00500CCD" w:rsidRPr="00EE62DA" w14:paraId="514EEC33" w14:textId="77777777" w:rsidTr="00272602">
        <w:trPr>
          <w:trHeight w:val="541"/>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6CEC7668" w14:textId="77777777" w:rsidR="00500CCD" w:rsidRPr="00271472" w:rsidRDefault="67B130D6" w:rsidP="00FC2E9C">
            <w:pPr>
              <w:spacing w:line="276" w:lineRule="auto"/>
              <w:jc w:val="center"/>
              <w:rPr>
                <w:b/>
                <w:bCs/>
                <w:sz w:val="16"/>
                <w:szCs w:val="16"/>
              </w:rPr>
            </w:pPr>
            <w:r w:rsidRPr="00271472">
              <w:rPr>
                <w:b/>
                <w:bCs/>
                <w:sz w:val="16"/>
                <w:szCs w:val="16"/>
              </w:rPr>
              <w:t>Broj građana u riziku u Gradu Zagrebu -  GRAĐANI SUOČENI S OVISNOSTIMA O ALKOHOLU, DROGAMA I KOCKI:</w:t>
            </w:r>
          </w:p>
          <w:p w14:paraId="4687582F" w14:textId="77777777" w:rsidR="00500CCD" w:rsidRPr="00271472" w:rsidRDefault="67B130D6" w:rsidP="00FC2E9C">
            <w:pPr>
              <w:spacing w:line="276" w:lineRule="auto"/>
              <w:jc w:val="center"/>
              <w:rPr>
                <w:rFonts w:ascii="Calibri Light" w:hAnsi="Calibri Light" w:cs="Calibri Light"/>
                <w:b/>
                <w:bCs/>
              </w:rPr>
            </w:pPr>
            <w:r w:rsidRPr="00271472">
              <w:rPr>
                <w:b/>
                <w:bCs/>
                <w:sz w:val="16"/>
                <w:szCs w:val="16"/>
              </w:rPr>
              <w:t>9.145</w:t>
            </w:r>
          </w:p>
        </w:tc>
      </w:tr>
      <w:tr w:rsidR="00500CCD" w:rsidRPr="00EE62DA" w14:paraId="36FC4589" w14:textId="77777777" w:rsidTr="00272602">
        <w:trPr>
          <w:trHeight w:val="261"/>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5BC8344C" w14:textId="77777777" w:rsidR="00500CCD" w:rsidRPr="00271472" w:rsidRDefault="67B130D6" w:rsidP="00FC2E9C">
            <w:pPr>
              <w:spacing w:line="276" w:lineRule="auto"/>
              <w:jc w:val="center"/>
              <w:rPr>
                <w:sz w:val="16"/>
                <w:szCs w:val="16"/>
              </w:rPr>
            </w:pPr>
            <w:r w:rsidRPr="00271472">
              <w:rPr>
                <w:sz w:val="16"/>
                <w:szCs w:val="16"/>
              </w:rPr>
              <w:t>DRUGE INOVATIVNE I PROJEKTNO FINANCIRANE USLUGE IZ SUSTAVA SOCIJALNE SKRBI</w:t>
            </w:r>
          </w:p>
          <w:p w14:paraId="2A8B244C" w14:textId="77777777" w:rsidR="00500CCD" w:rsidRPr="00271472" w:rsidRDefault="67B130D6" w:rsidP="00FC2E9C">
            <w:pPr>
              <w:spacing w:line="276" w:lineRule="auto"/>
              <w:jc w:val="center"/>
              <w:rPr>
                <w:sz w:val="16"/>
                <w:szCs w:val="16"/>
              </w:rPr>
            </w:pPr>
            <w:r w:rsidRPr="00271472">
              <w:rPr>
                <w:sz w:val="16"/>
                <w:szCs w:val="16"/>
              </w:rPr>
              <w:t>USLUGE KOJE SE OSTVARUJU KROZ ZDRAVSTVENI SEKTOR</w:t>
            </w:r>
          </w:p>
        </w:tc>
      </w:tr>
      <w:tr w:rsidR="007A28E0" w:rsidRPr="00EE62DA" w14:paraId="42FB6A5D"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46F04" w14:textId="77777777" w:rsidR="007A28E0" w:rsidRPr="00EE62DA" w:rsidRDefault="66E77F72" w:rsidP="00FC2E9C">
            <w:pPr>
              <w:spacing w:after="11" w:line="276" w:lineRule="auto"/>
              <w:rPr>
                <w:sz w:val="16"/>
                <w:szCs w:val="16"/>
              </w:rPr>
            </w:pPr>
            <w:r w:rsidRPr="477080F9">
              <w:rPr>
                <w:sz w:val="16"/>
                <w:szCs w:val="16"/>
              </w:rPr>
              <w:t>Terapijske grupe/klubovi za ovisnike o kockanju</w:t>
            </w:r>
          </w:p>
          <w:p w14:paraId="5023A28D" w14:textId="77777777" w:rsidR="007A28E0" w:rsidRPr="00EE62DA" w:rsidRDefault="66E77F72" w:rsidP="00FC2E9C">
            <w:pPr>
              <w:spacing w:line="276" w:lineRule="auto"/>
              <w:rPr>
                <w:sz w:val="16"/>
                <w:szCs w:val="16"/>
              </w:rPr>
            </w:pPr>
            <w:r w:rsidRPr="477080F9">
              <w:rPr>
                <w:sz w:val="16"/>
                <w:szCs w:val="16"/>
              </w:rPr>
              <w:t>20 % građana koji imaju rizik patološkog kockanja.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1FDA9C" w14:textId="77777777" w:rsidR="007A28E0" w:rsidRPr="00EE62DA" w:rsidRDefault="66E77F72" w:rsidP="00FC2E9C">
            <w:pPr>
              <w:spacing w:line="276" w:lineRule="auto"/>
              <w:jc w:val="center"/>
              <w:rPr>
                <w:sz w:val="16"/>
                <w:szCs w:val="16"/>
              </w:rPr>
            </w:pPr>
            <w:r w:rsidRPr="477080F9">
              <w:rPr>
                <w:sz w:val="16"/>
                <w:szCs w:val="16"/>
              </w:rPr>
              <w:t>914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124EEB" w14:textId="77777777" w:rsidR="007A28E0" w:rsidRPr="00EE62DA" w:rsidRDefault="66E77F72" w:rsidP="00FC2E9C">
            <w:pPr>
              <w:spacing w:line="276" w:lineRule="auto"/>
              <w:jc w:val="center"/>
              <w:rPr>
                <w:sz w:val="16"/>
                <w:szCs w:val="16"/>
              </w:rPr>
            </w:pPr>
            <w:r w:rsidRPr="477080F9">
              <w:rPr>
                <w:sz w:val="16"/>
                <w:szCs w:val="16"/>
              </w:rPr>
              <w:t>400</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6A4259" w14:textId="77777777" w:rsidR="007A28E0" w:rsidRPr="00271472" w:rsidRDefault="66E77F72" w:rsidP="00FC2E9C">
            <w:pPr>
              <w:spacing w:line="276" w:lineRule="auto"/>
              <w:jc w:val="center"/>
              <w:rPr>
                <w:sz w:val="16"/>
                <w:szCs w:val="16"/>
              </w:rPr>
            </w:pPr>
            <w:r w:rsidRPr="00271472">
              <w:rPr>
                <w:sz w:val="16"/>
                <w:szCs w:val="16"/>
              </w:rPr>
              <w:t>-514</w:t>
            </w:r>
          </w:p>
        </w:tc>
      </w:tr>
      <w:tr w:rsidR="007A28E0" w:rsidRPr="00EE62DA" w14:paraId="3D13F852"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2C4854" w14:textId="77777777" w:rsidR="007A28E0" w:rsidRPr="00EE62DA" w:rsidRDefault="66E77F72" w:rsidP="00FC2E9C">
            <w:pPr>
              <w:spacing w:line="276" w:lineRule="auto"/>
              <w:rPr>
                <w:sz w:val="16"/>
                <w:szCs w:val="16"/>
              </w:rPr>
            </w:pPr>
            <w:r w:rsidRPr="477080F9">
              <w:rPr>
                <w:sz w:val="16"/>
                <w:szCs w:val="16"/>
              </w:rPr>
              <w:t xml:space="preserve">Programi smanjenja </w:t>
            </w:r>
            <w:r w:rsidRPr="477080F9">
              <w:rPr>
                <w:sz w:val="24"/>
                <w:szCs w:val="24"/>
                <w:vertAlign w:val="superscript"/>
              </w:rPr>
              <w:t>š</w:t>
            </w:r>
            <w:r w:rsidRPr="477080F9">
              <w:rPr>
                <w:sz w:val="16"/>
                <w:szCs w:val="16"/>
              </w:rPr>
              <w:t>tete za ovisnike (harm reduction) 100 % građana s duševnim poremećajima i poremećajima ponašanja uzrokovanim psihoaktivnim tvarima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DF907D" w14:textId="77777777" w:rsidR="007A28E0" w:rsidRPr="00EE62DA" w:rsidRDefault="66E77F72" w:rsidP="00FC2E9C">
            <w:pPr>
              <w:spacing w:line="276" w:lineRule="auto"/>
              <w:jc w:val="center"/>
              <w:rPr>
                <w:sz w:val="16"/>
                <w:szCs w:val="16"/>
              </w:rPr>
            </w:pPr>
            <w:r w:rsidRPr="477080F9">
              <w:rPr>
                <w:sz w:val="16"/>
                <w:szCs w:val="16"/>
              </w:rPr>
              <w:t>1875</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B6DA50" w14:textId="77777777" w:rsidR="007A28E0" w:rsidRPr="00EE62DA" w:rsidRDefault="66E77F72" w:rsidP="00FC2E9C">
            <w:pPr>
              <w:spacing w:line="276" w:lineRule="auto"/>
              <w:jc w:val="center"/>
              <w:rPr>
                <w:sz w:val="16"/>
                <w:szCs w:val="16"/>
              </w:rPr>
            </w:pPr>
            <w:r w:rsidRPr="477080F9">
              <w:rPr>
                <w:sz w:val="16"/>
                <w:szCs w:val="16"/>
              </w:rPr>
              <w:t>916</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E1ECCD" w14:textId="77777777" w:rsidR="007A28E0" w:rsidRPr="00271472" w:rsidRDefault="66E77F72" w:rsidP="00FC2E9C">
            <w:pPr>
              <w:spacing w:line="276" w:lineRule="auto"/>
              <w:jc w:val="center"/>
              <w:rPr>
                <w:sz w:val="16"/>
                <w:szCs w:val="16"/>
              </w:rPr>
            </w:pPr>
            <w:r w:rsidRPr="00271472">
              <w:rPr>
                <w:sz w:val="16"/>
                <w:szCs w:val="16"/>
              </w:rPr>
              <w:t>-959</w:t>
            </w:r>
          </w:p>
        </w:tc>
      </w:tr>
      <w:tr w:rsidR="007A28E0" w:rsidRPr="00EE62DA" w14:paraId="1709FC1E"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2A43F2" w14:textId="77777777" w:rsidR="007A28E0" w:rsidRPr="00EE62DA" w:rsidRDefault="66E77F72" w:rsidP="00FC2E9C">
            <w:pPr>
              <w:spacing w:after="11" w:line="276" w:lineRule="auto"/>
              <w:rPr>
                <w:sz w:val="16"/>
                <w:szCs w:val="16"/>
              </w:rPr>
            </w:pPr>
            <w:r w:rsidRPr="477080F9">
              <w:rPr>
                <w:sz w:val="16"/>
                <w:szCs w:val="16"/>
              </w:rPr>
              <w:lastRenderedPageBreak/>
              <w:t>Terapijske grupe/klubovi za ovisnike o drogi</w:t>
            </w:r>
          </w:p>
          <w:p w14:paraId="6A7D72CD" w14:textId="77777777" w:rsidR="007A28E0" w:rsidRPr="00EE62DA" w:rsidRDefault="66E77F72" w:rsidP="00FC2E9C">
            <w:pPr>
              <w:spacing w:line="276" w:lineRule="auto"/>
              <w:rPr>
                <w:sz w:val="16"/>
                <w:szCs w:val="16"/>
              </w:rPr>
            </w:pPr>
            <w:r w:rsidRPr="477080F9">
              <w:rPr>
                <w:sz w:val="16"/>
                <w:szCs w:val="16"/>
              </w:rPr>
              <w:t>70 % građana s duševnim poremećajima i poremećajima ponašanja uzrokovanim psihoaktivnim tvarima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AA2525" w14:textId="77777777" w:rsidR="007A28E0" w:rsidRPr="00EE62DA" w:rsidRDefault="66E77F72" w:rsidP="00FC2E9C">
            <w:pPr>
              <w:spacing w:line="276" w:lineRule="auto"/>
              <w:jc w:val="center"/>
              <w:rPr>
                <w:sz w:val="16"/>
                <w:szCs w:val="16"/>
              </w:rPr>
            </w:pPr>
            <w:r w:rsidRPr="477080F9">
              <w:rPr>
                <w:sz w:val="16"/>
                <w:szCs w:val="16"/>
              </w:rPr>
              <w:t>1313</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5FF441" w14:textId="77777777" w:rsidR="007A28E0" w:rsidRPr="00EE62DA" w:rsidRDefault="66E77F72" w:rsidP="00FC2E9C">
            <w:pPr>
              <w:spacing w:line="276" w:lineRule="auto"/>
              <w:jc w:val="center"/>
              <w:rPr>
                <w:sz w:val="16"/>
                <w:szCs w:val="16"/>
              </w:rPr>
            </w:pPr>
            <w:r w:rsidRPr="477080F9">
              <w:rPr>
                <w:sz w:val="16"/>
                <w:szCs w:val="16"/>
              </w:rPr>
              <w:t>573</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2A2619" w14:textId="77777777" w:rsidR="007A28E0" w:rsidRPr="00271472" w:rsidRDefault="66E77F72" w:rsidP="00FC2E9C">
            <w:pPr>
              <w:spacing w:line="276" w:lineRule="auto"/>
              <w:jc w:val="center"/>
              <w:rPr>
                <w:sz w:val="16"/>
                <w:szCs w:val="16"/>
              </w:rPr>
            </w:pPr>
            <w:r w:rsidRPr="00271472">
              <w:rPr>
                <w:sz w:val="16"/>
                <w:szCs w:val="16"/>
              </w:rPr>
              <w:t>-740</w:t>
            </w:r>
          </w:p>
        </w:tc>
      </w:tr>
      <w:tr w:rsidR="007A28E0" w:rsidRPr="00EE62DA" w14:paraId="56E197C4"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19BB13" w14:textId="77777777" w:rsidR="007A28E0" w:rsidRPr="00EE62DA" w:rsidRDefault="66E77F72" w:rsidP="00FC2E9C">
            <w:pPr>
              <w:spacing w:after="26" w:line="276" w:lineRule="auto"/>
              <w:rPr>
                <w:sz w:val="16"/>
                <w:szCs w:val="16"/>
              </w:rPr>
            </w:pPr>
            <w:r w:rsidRPr="477080F9">
              <w:rPr>
                <w:sz w:val="16"/>
                <w:szCs w:val="16"/>
              </w:rPr>
              <w:t>Terapijske grupe/klubovi za ovisnike o alkoholu</w:t>
            </w:r>
          </w:p>
          <w:p w14:paraId="772AC03C" w14:textId="77777777" w:rsidR="007A28E0" w:rsidRPr="00EE62DA" w:rsidRDefault="66E77F72" w:rsidP="00FC2E9C">
            <w:pPr>
              <w:spacing w:line="276" w:lineRule="auto"/>
              <w:rPr>
                <w:sz w:val="16"/>
                <w:szCs w:val="16"/>
              </w:rPr>
            </w:pPr>
            <w:r w:rsidRPr="477080F9">
              <w:rPr>
                <w:sz w:val="16"/>
                <w:szCs w:val="16"/>
              </w:rPr>
              <w:t>70 % građana s duševnim poremećajima i poremećajima ponašanja uzrokovanim uzimanjem alkohola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1DB336" w14:textId="77777777" w:rsidR="007A28E0" w:rsidRPr="00EE62DA" w:rsidRDefault="66E77F72" w:rsidP="00FC2E9C">
            <w:pPr>
              <w:spacing w:line="276" w:lineRule="auto"/>
              <w:jc w:val="center"/>
              <w:rPr>
                <w:sz w:val="16"/>
                <w:szCs w:val="16"/>
              </w:rPr>
            </w:pPr>
            <w:r w:rsidRPr="477080F9">
              <w:rPr>
                <w:sz w:val="16"/>
                <w:szCs w:val="16"/>
              </w:rPr>
              <w:t>1537</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70EA5F" w14:textId="77777777" w:rsidR="007A28E0" w:rsidRPr="00EE62DA" w:rsidRDefault="66E77F72" w:rsidP="00FC2E9C">
            <w:pPr>
              <w:spacing w:line="276" w:lineRule="auto"/>
              <w:jc w:val="center"/>
              <w:rPr>
                <w:sz w:val="16"/>
                <w:szCs w:val="16"/>
              </w:rPr>
            </w:pPr>
            <w:r w:rsidRPr="477080F9">
              <w:rPr>
                <w:sz w:val="16"/>
                <w:szCs w:val="16"/>
              </w:rPr>
              <w:t>1843</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DC0A7D" w14:textId="77777777" w:rsidR="007A28E0" w:rsidRPr="00271472" w:rsidRDefault="66E77F72" w:rsidP="00FC2E9C">
            <w:pPr>
              <w:spacing w:line="276" w:lineRule="auto"/>
              <w:jc w:val="center"/>
              <w:rPr>
                <w:sz w:val="16"/>
                <w:szCs w:val="16"/>
              </w:rPr>
            </w:pPr>
            <w:r w:rsidRPr="00271472">
              <w:rPr>
                <w:sz w:val="16"/>
                <w:szCs w:val="16"/>
              </w:rPr>
              <w:t>306</w:t>
            </w:r>
          </w:p>
        </w:tc>
      </w:tr>
      <w:tr w:rsidR="00500CCD" w:rsidRPr="00EE62DA" w14:paraId="62463EA2" w14:textId="77777777" w:rsidTr="00272602">
        <w:trPr>
          <w:trHeight w:val="739"/>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27880FD9" w14:textId="77777777" w:rsidR="00500CCD" w:rsidRPr="00271472" w:rsidRDefault="67B130D6" w:rsidP="00FC2E9C">
            <w:pPr>
              <w:spacing w:line="276" w:lineRule="auto"/>
              <w:jc w:val="center"/>
              <w:rPr>
                <w:b/>
                <w:bCs/>
                <w:sz w:val="16"/>
                <w:szCs w:val="16"/>
              </w:rPr>
            </w:pPr>
            <w:r w:rsidRPr="00271472">
              <w:rPr>
                <w:b/>
                <w:bCs/>
                <w:sz w:val="16"/>
                <w:szCs w:val="16"/>
              </w:rPr>
              <w:t>Broj građana u riziku u Gradu Zagrebu -  ODRASLE OSOBE S MENTALNIM OŠTEĆENJEM I OVISNICI:</w:t>
            </w:r>
          </w:p>
          <w:p w14:paraId="29D4C2E9" w14:textId="77777777" w:rsidR="00500CCD" w:rsidRPr="00271472" w:rsidRDefault="67B130D6" w:rsidP="00FC2E9C">
            <w:pPr>
              <w:spacing w:line="276" w:lineRule="auto"/>
              <w:jc w:val="center"/>
              <w:rPr>
                <w:b/>
                <w:bCs/>
                <w:sz w:val="16"/>
                <w:szCs w:val="16"/>
              </w:rPr>
            </w:pPr>
            <w:r w:rsidRPr="00271472">
              <w:rPr>
                <w:b/>
                <w:bCs/>
                <w:sz w:val="16"/>
                <w:szCs w:val="16"/>
              </w:rPr>
              <w:t>2.459</w:t>
            </w:r>
          </w:p>
        </w:tc>
      </w:tr>
      <w:tr w:rsidR="00500CCD" w:rsidRPr="009A4120" w14:paraId="422DFC04" w14:textId="77777777" w:rsidTr="00272602">
        <w:trPr>
          <w:trHeight w:val="334"/>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3BDDAC76" w14:textId="77777777" w:rsidR="00500CCD" w:rsidRPr="00271472" w:rsidRDefault="67B130D6" w:rsidP="00FC2E9C">
            <w:pPr>
              <w:spacing w:line="276" w:lineRule="auto"/>
              <w:jc w:val="center"/>
              <w:rPr>
                <w:sz w:val="16"/>
                <w:szCs w:val="16"/>
              </w:rPr>
            </w:pPr>
            <w:r w:rsidRPr="00271472">
              <w:rPr>
                <w:sz w:val="16"/>
                <w:szCs w:val="16"/>
              </w:rPr>
              <w:t>SOCIJALNE USLUGE PREDVIĐENE ZAKONOM O SOCIJALNOJ SKRBI</w:t>
            </w:r>
          </w:p>
        </w:tc>
      </w:tr>
      <w:tr w:rsidR="007A28E0" w:rsidRPr="00EE62DA" w14:paraId="054CFDB6"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29F46D" w14:textId="77777777" w:rsidR="007A28E0" w:rsidRPr="00EE62DA" w:rsidRDefault="66E77F72" w:rsidP="00FC2E9C">
            <w:pPr>
              <w:spacing w:line="276" w:lineRule="auto"/>
              <w:rPr>
                <w:sz w:val="16"/>
                <w:szCs w:val="16"/>
              </w:rPr>
            </w:pPr>
            <w:r w:rsidRPr="477080F9">
              <w:rPr>
                <w:sz w:val="16"/>
                <w:szCs w:val="16"/>
              </w:rPr>
              <w:t>Smještaj (krizni, radi provođenja rehabilitacijskih programa, u drugim slučajevima) ili organizirano stanovanje</w:t>
            </w:r>
          </w:p>
          <w:p w14:paraId="5992E4AB" w14:textId="77777777" w:rsidR="007A28E0" w:rsidRPr="00EE62DA" w:rsidRDefault="66E77F72" w:rsidP="00FC2E9C">
            <w:pPr>
              <w:spacing w:line="276" w:lineRule="auto"/>
              <w:rPr>
                <w:sz w:val="16"/>
                <w:szCs w:val="16"/>
              </w:rPr>
            </w:pPr>
            <w:r w:rsidRPr="477080F9">
              <w:rPr>
                <w:sz w:val="16"/>
                <w:szCs w:val="16"/>
              </w:rPr>
              <w:t>30 % odraslih osoba pod skrbništvom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5B63B0" w14:textId="77777777" w:rsidR="007A28E0" w:rsidRPr="00EE62DA" w:rsidRDefault="66E77F72" w:rsidP="00FC2E9C">
            <w:pPr>
              <w:spacing w:line="276" w:lineRule="auto"/>
              <w:jc w:val="center"/>
              <w:rPr>
                <w:sz w:val="16"/>
                <w:szCs w:val="16"/>
              </w:rPr>
            </w:pPr>
            <w:r w:rsidRPr="477080F9">
              <w:rPr>
                <w:sz w:val="16"/>
                <w:szCs w:val="16"/>
              </w:rPr>
              <w:t>738</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0C428A" w14:textId="77777777" w:rsidR="007A28E0" w:rsidRPr="00EE62DA" w:rsidRDefault="66E77F72" w:rsidP="00FC2E9C">
            <w:pPr>
              <w:spacing w:line="276" w:lineRule="auto"/>
              <w:rPr>
                <w:sz w:val="16"/>
                <w:szCs w:val="16"/>
              </w:rPr>
            </w:pPr>
            <w:r w:rsidRPr="477080F9">
              <w:rPr>
                <w:sz w:val="16"/>
                <w:szCs w:val="16"/>
              </w:rPr>
              <w:t>Organizirano stanovanje: 34</w:t>
            </w:r>
          </w:p>
          <w:p w14:paraId="35615551" w14:textId="77777777" w:rsidR="007A28E0" w:rsidRPr="00EE62DA" w:rsidRDefault="73253F6B" w:rsidP="00FC2E9C">
            <w:pPr>
              <w:spacing w:line="276" w:lineRule="auto"/>
              <w:rPr>
                <w:sz w:val="16"/>
                <w:szCs w:val="16"/>
              </w:rPr>
            </w:pPr>
            <w:r w:rsidRPr="477080F9">
              <w:rPr>
                <w:sz w:val="16"/>
                <w:szCs w:val="16"/>
              </w:rPr>
              <w:t>Dom socijalne skrbi: 0</w:t>
            </w:r>
            <w:r w:rsidR="007A28E0" w:rsidRPr="477080F9">
              <w:rPr>
                <w:rStyle w:val="Referencafusnote"/>
                <w:sz w:val="16"/>
                <w:szCs w:val="16"/>
              </w:rPr>
              <w:footnoteReference w:id="22"/>
            </w:r>
          </w:p>
          <w:p w14:paraId="7212CC34" w14:textId="77777777" w:rsidR="007A28E0" w:rsidRPr="00EE62DA" w:rsidRDefault="66E77F72" w:rsidP="00FC2E9C">
            <w:pPr>
              <w:spacing w:line="276" w:lineRule="auto"/>
              <w:rPr>
                <w:sz w:val="16"/>
                <w:szCs w:val="16"/>
              </w:rPr>
            </w:pPr>
            <w:r w:rsidRPr="477080F9">
              <w:rPr>
                <w:sz w:val="16"/>
                <w:szCs w:val="16"/>
              </w:rPr>
              <w:t>Udruga/vjerska zajednica: 46</w:t>
            </w:r>
          </w:p>
          <w:p w14:paraId="5630E78B" w14:textId="77777777" w:rsidR="007A28E0" w:rsidRPr="00EE62DA" w:rsidRDefault="66E77F72" w:rsidP="00FC2E9C">
            <w:pPr>
              <w:spacing w:line="276" w:lineRule="auto"/>
              <w:rPr>
                <w:sz w:val="16"/>
                <w:szCs w:val="16"/>
              </w:rPr>
            </w:pPr>
            <w:r w:rsidRPr="477080F9">
              <w:rPr>
                <w:sz w:val="16"/>
                <w:szCs w:val="16"/>
              </w:rPr>
              <w:t>Kod fizičke osobe ili udomiteljske obitelji: 45</w:t>
            </w:r>
          </w:p>
          <w:p w14:paraId="2D2F94B1" w14:textId="77777777" w:rsidR="007A28E0" w:rsidRPr="00EE62DA" w:rsidRDefault="66E77F72" w:rsidP="00FC2E9C">
            <w:pPr>
              <w:spacing w:line="276" w:lineRule="auto"/>
              <w:rPr>
                <w:sz w:val="16"/>
                <w:szCs w:val="16"/>
              </w:rPr>
            </w:pPr>
            <w:r w:rsidRPr="477080F9">
              <w:rPr>
                <w:sz w:val="16"/>
                <w:szCs w:val="16"/>
              </w:rPr>
              <w:t>UKUPNO: 223</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6811EF" w14:textId="77777777" w:rsidR="007A28E0" w:rsidRPr="00271472" w:rsidRDefault="66E77F72" w:rsidP="00FC2E9C">
            <w:pPr>
              <w:spacing w:line="276" w:lineRule="auto"/>
              <w:jc w:val="center"/>
              <w:rPr>
                <w:sz w:val="16"/>
                <w:szCs w:val="16"/>
              </w:rPr>
            </w:pPr>
            <w:r w:rsidRPr="00271472">
              <w:rPr>
                <w:sz w:val="16"/>
                <w:szCs w:val="16"/>
              </w:rPr>
              <w:t>-515</w:t>
            </w:r>
          </w:p>
        </w:tc>
      </w:tr>
      <w:tr w:rsidR="007A28E0" w:rsidRPr="00EE62DA" w14:paraId="1A5659BC"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ADEF07" w14:textId="77777777" w:rsidR="007A28E0" w:rsidRPr="00EE62DA" w:rsidRDefault="66E77F72" w:rsidP="00FC2E9C">
            <w:pPr>
              <w:spacing w:after="11" w:line="276" w:lineRule="auto"/>
              <w:rPr>
                <w:sz w:val="16"/>
                <w:szCs w:val="16"/>
              </w:rPr>
            </w:pPr>
            <w:r w:rsidRPr="477080F9">
              <w:rPr>
                <w:sz w:val="16"/>
                <w:szCs w:val="16"/>
              </w:rPr>
              <w:t>Boravak</w:t>
            </w:r>
          </w:p>
          <w:p w14:paraId="2CB7DD6D" w14:textId="77777777" w:rsidR="007A28E0" w:rsidRPr="00EE62DA" w:rsidRDefault="66E77F72" w:rsidP="00FC2E9C">
            <w:pPr>
              <w:spacing w:line="276" w:lineRule="auto"/>
              <w:rPr>
                <w:sz w:val="16"/>
                <w:szCs w:val="16"/>
              </w:rPr>
            </w:pPr>
            <w:r w:rsidRPr="477080F9">
              <w:rPr>
                <w:sz w:val="16"/>
                <w:szCs w:val="16"/>
              </w:rPr>
              <w:t>20 % odraslih osoba pod skrbništvom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B65812" w14:textId="77777777" w:rsidR="007A28E0" w:rsidRPr="00EE62DA" w:rsidRDefault="66E77F72" w:rsidP="00FC2E9C">
            <w:pPr>
              <w:spacing w:line="276" w:lineRule="auto"/>
              <w:jc w:val="center"/>
              <w:rPr>
                <w:sz w:val="16"/>
                <w:szCs w:val="16"/>
              </w:rPr>
            </w:pPr>
            <w:r w:rsidRPr="477080F9">
              <w:rPr>
                <w:sz w:val="16"/>
                <w:szCs w:val="16"/>
              </w:rPr>
              <w:t>492</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5D6A3B" w14:textId="77777777" w:rsidR="007A28E0" w:rsidRPr="00EE62DA" w:rsidRDefault="66E77F72" w:rsidP="00FC2E9C">
            <w:pPr>
              <w:spacing w:line="276" w:lineRule="auto"/>
              <w:jc w:val="center"/>
              <w:rPr>
                <w:sz w:val="16"/>
                <w:szCs w:val="16"/>
              </w:rPr>
            </w:pPr>
            <w:r w:rsidRPr="477080F9">
              <w:rPr>
                <w:sz w:val="16"/>
                <w:szCs w:val="16"/>
              </w:rPr>
              <w:t>130</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C11C0B" w14:textId="77777777" w:rsidR="007A28E0" w:rsidRPr="00271472" w:rsidRDefault="66E77F72" w:rsidP="00FC2E9C">
            <w:pPr>
              <w:spacing w:line="276" w:lineRule="auto"/>
              <w:jc w:val="center"/>
              <w:rPr>
                <w:sz w:val="16"/>
                <w:szCs w:val="16"/>
              </w:rPr>
            </w:pPr>
            <w:r w:rsidRPr="00271472">
              <w:rPr>
                <w:sz w:val="16"/>
                <w:szCs w:val="16"/>
              </w:rPr>
              <w:t>-362</w:t>
            </w:r>
          </w:p>
        </w:tc>
      </w:tr>
      <w:tr w:rsidR="007A28E0" w:rsidRPr="00EE62DA" w14:paraId="0C4E4A44"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BD4567" w14:textId="77777777" w:rsidR="007A28E0" w:rsidRPr="00EE62DA" w:rsidRDefault="66E77F72" w:rsidP="00FC2E9C">
            <w:pPr>
              <w:pStyle w:val="Odlomakpopisa"/>
              <w:numPr>
                <w:ilvl w:val="0"/>
                <w:numId w:val="11"/>
              </w:numPr>
              <w:spacing w:after="15" w:line="276" w:lineRule="auto"/>
              <w:rPr>
                <w:sz w:val="16"/>
                <w:szCs w:val="16"/>
              </w:rPr>
            </w:pPr>
            <w:r w:rsidRPr="477080F9">
              <w:rPr>
                <w:sz w:val="16"/>
                <w:szCs w:val="16"/>
              </w:rPr>
              <w:t>Socijalno mentorstvo:</w:t>
            </w:r>
          </w:p>
          <w:p w14:paraId="611C84E4" w14:textId="77777777" w:rsidR="007A28E0" w:rsidRPr="00EE62DA" w:rsidRDefault="66E77F72" w:rsidP="00FC2E9C">
            <w:pPr>
              <w:pStyle w:val="Odlomakpopisa"/>
              <w:numPr>
                <w:ilvl w:val="0"/>
                <w:numId w:val="11"/>
              </w:numPr>
              <w:spacing w:after="15" w:line="276" w:lineRule="auto"/>
              <w:rPr>
                <w:sz w:val="16"/>
                <w:szCs w:val="16"/>
              </w:rPr>
            </w:pPr>
            <w:r w:rsidRPr="477080F9">
              <w:rPr>
                <w:sz w:val="16"/>
                <w:szCs w:val="16"/>
              </w:rPr>
              <w:t>Psihosocijalna podrška odrasloj osobi s mentalnim oštećenjem po zakonu o socijalnoj skrbi:</w:t>
            </w:r>
          </w:p>
          <w:p w14:paraId="1E22FE10" w14:textId="77777777" w:rsidR="007A28E0" w:rsidRPr="00EE62DA" w:rsidRDefault="66E77F72" w:rsidP="00FC2E9C">
            <w:pPr>
              <w:pStyle w:val="Odlomakpopisa"/>
              <w:numPr>
                <w:ilvl w:val="0"/>
                <w:numId w:val="11"/>
              </w:numPr>
              <w:spacing w:after="11" w:line="276" w:lineRule="auto"/>
              <w:rPr>
                <w:sz w:val="16"/>
                <w:szCs w:val="16"/>
              </w:rPr>
            </w:pPr>
            <w:r w:rsidRPr="477080F9">
              <w:rPr>
                <w:sz w:val="16"/>
                <w:szCs w:val="16"/>
              </w:rPr>
              <w:t>Vođenje slučaja (case management) iz zdravstvenog sustava:</w:t>
            </w:r>
          </w:p>
          <w:p w14:paraId="3F79807B" w14:textId="77777777" w:rsidR="007A28E0" w:rsidRPr="00EE62DA" w:rsidRDefault="66E77F72" w:rsidP="00FC2E9C">
            <w:pPr>
              <w:spacing w:after="12" w:line="276" w:lineRule="auto"/>
              <w:rPr>
                <w:sz w:val="16"/>
                <w:szCs w:val="16"/>
              </w:rPr>
            </w:pPr>
            <w:r w:rsidRPr="477080F9">
              <w:rPr>
                <w:sz w:val="16"/>
                <w:szCs w:val="16"/>
              </w:rPr>
              <w:t>15 % odraslih osoba pod skrbništvom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42D244" w14:textId="77777777" w:rsidR="007A28E0" w:rsidRPr="00EE62DA" w:rsidRDefault="66E77F72" w:rsidP="00FC2E9C">
            <w:pPr>
              <w:spacing w:line="276" w:lineRule="auto"/>
              <w:jc w:val="center"/>
              <w:rPr>
                <w:sz w:val="16"/>
                <w:szCs w:val="16"/>
              </w:rPr>
            </w:pPr>
            <w:r w:rsidRPr="477080F9">
              <w:rPr>
                <w:sz w:val="16"/>
                <w:szCs w:val="16"/>
              </w:rPr>
              <w:t>369</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893D8B" w14:textId="77777777" w:rsidR="007A28E0" w:rsidRPr="00EE62DA" w:rsidRDefault="66E77F72" w:rsidP="00FC2E9C">
            <w:pPr>
              <w:spacing w:after="14" w:line="276" w:lineRule="auto"/>
              <w:jc w:val="center"/>
              <w:rPr>
                <w:sz w:val="16"/>
                <w:szCs w:val="16"/>
              </w:rPr>
            </w:pPr>
            <w:r w:rsidRPr="477080F9">
              <w:rPr>
                <w:sz w:val="16"/>
                <w:szCs w:val="16"/>
              </w:rPr>
              <w:t>21</w:t>
            </w:r>
          </w:p>
          <w:p w14:paraId="1D0AB1E0" w14:textId="77777777" w:rsidR="007A28E0" w:rsidRPr="00EE62DA" w:rsidRDefault="007A28E0" w:rsidP="00FC2E9C">
            <w:pPr>
              <w:spacing w:after="14" w:line="276" w:lineRule="auto"/>
              <w:jc w:val="center"/>
              <w:rPr>
                <w:sz w:val="16"/>
                <w:szCs w:val="16"/>
              </w:rPr>
            </w:pPr>
          </w:p>
          <w:p w14:paraId="3E569094" w14:textId="77777777" w:rsidR="007A28E0" w:rsidRPr="00EE62DA" w:rsidRDefault="66E77F72" w:rsidP="00FC2E9C">
            <w:pPr>
              <w:spacing w:after="14" w:line="276" w:lineRule="auto"/>
              <w:jc w:val="center"/>
              <w:rPr>
                <w:sz w:val="16"/>
                <w:szCs w:val="16"/>
              </w:rPr>
            </w:pPr>
            <w:r w:rsidRPr="477080F9">
              <w:rPr>
                <w:sz w:val="16"/>
                <w:szCs w:val="16"/>
              </w:rPr>
              <w:t>646</w:t>
            </w:r>
          </w:p>
          <w:p w14:paraId="19F54C11" w14:textId="77777777" w:rsidR="007A28E0" w:rsidRPr="00EE62DA" w:rsidRDefault="007A28E0" w:rsidP="00FC2E9C">
            <w:pPr>
              <w:spacing w:after="14" w:line="276" w:lineRule="auto"/>
              <w:jc w:val="center"/>
              <w:rPr>
                <w:sz w:val="16"/>
                <w:szCs w:val="16"/>
              </w:rPr>
            </w:pPr>
          </w:p>
          <w:p w14:paraId="7273FAE5" w14:textId="77777777" w:rsidR="007A28E0" w:rsidRPr="00EE62DA" w:rsidRDefault="66E77F72" w:rsidP="00FC2E9C">
            <w:pPr>
              <w:spacing w:after="14" w:line="276" w:lineRule="auto"/>
              <w:jc w:val="center"/>
              <w:rPr>
                <w:sz w:val="16"/>
                <w:szCs w:val="16"/>
              </w:rPr>
            </w:pPr>
            <w:r w:rsidRPr="477080F9">
              <w:rPr>
                <w:sz w:val="16"/>
                <w:szCs w:val="16"/>
              </w:rPr>
              <w:t>12</w:t>
            </w:r>
          </w:p>
          <w:p w14:paraId="666D1169" w14:textId="77777777" w:rsidR="007A28E0" w:rsidRPr="00EE62DA" w:rsidRDefault="007A28E0" w:rsidP="00FC2E9C">
            <w:pPr>
              <w:spacing w:after="14" w:line="276" w:lineRule="auto"/>
              <w:jc w:val="center"/>
              <w:rPr>
                <w:sz w:val="16"/>
                <w:szCs w:val="16"/>
              </w:rPr>
            </w:pPr>
          </w:p>
          <w:p w14:paraId="0141CA7B" w14:textId="77777777" w:rsidR="007A28E0" w:rsidRPr="00EE62DA" w:rsidRDefault="66E77F72" w:rsidP="00FC2E9C">
            <w:pPr>
              <w:spacing w:after="14" w:line="276" w:lineRule="auto"/>
              <w:jc w:val="center"/>
              <w:rPr>
                <w:sz w:val="16"/>
                <w:szCs w:val="16"/>
              </w:rPr>
            </w:pPr>
            <w:r w:rsidRPr="477080F9">
              <w:rPr>
                <w:sz w:val="16"/>
                <w:szCs w:val="16"/>
              </w:rPr>
              <w:t>UKUPNO: 761</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018249" w14:textId="77777777" w:rsidR="007A28E0" w:rsidRPr="00271472" w:rsidRDefault="66E77F72" w:rsidP="00FC2E9C">
            <w:pPr>
              <w:spacing w:line="276" w:lineRule="auto"/>
              <w:jc w:val="center"/>
              <w:rPr>
                <w:sz w:val="16"/>
                <w:szCs w:val="16"/>
              </w:rPr>
            </w:pPr>
            <w:r w:rsidRPr="00271472">
              <w:rPr>
                <w:sz w:val="16"/>
                <w:szCs w:val="16"/>
              </w:rPr>
              <w:t>392</w:t>
            </w:r>
          </w:p>
        </w:tc>
      </w:tr>
    </w:tbl>
    <w:p w14:paraId="75F613AA" w14:textId="77777777" w:rsidR="00375D62" w:rsidRPr="00EE62DA" w:rsidRDefault="00375D62" w:rsidP="00FC2E9C">
      <w:pPr>
        <w:spacing w:line="276" w:lineRule="auto"/>
        <w:jc w:val="both"/>
        <w:rPr>
          <w:rFonts w:eastAsia="Calibri"/>
          <w:b/>
          <w:bCs/>
          <w:color w:val="000000" w:themeColor="text1"/>
          <w:lang w:val="hr-HR"/>
        </w:rPr>
      </w:pPr>
    </w:p>
    <w:p w14:paraId="5004F6CF" w14:textId="706F6038" w:rsidR="00500CCD" w:rsidRPr="00EE62DA" w:rsidRDefault="62B45735" w:rsidP="00FC2E9C">
      <w:pPr>
        <w:spacing w:line="276" w:lineRule="auto"/>
        <w:jc w:val="both"/>
        <w:rPr>
          <w:rFonts w:eastAsia="Calibri"/>
          <w:color w:val="000000" w:themeColor="text1"/>
          <w:lang w:val="hr-HR"/>
        </w:rPr>
      </w:pPr>
      <w:r w:rsidRPr="03BDDA83">
        <w:rPr>
          <w:rFonts w:eastAsia="Calibri"/>
          <w:b/>
          <w:bCs/>
          <w:color w:val="000000" w:themeColor="text1"/>
          <w:lang w:val="hr-HR"/>
        </w:rPr>
        <w:t>Za građane s rizicima mentalnog zdravlja</w:t>
      </w:r>
      <w:r w:rsidRPr="03BDDA83">
        <w:rPr>
          <w:rFonts w:eastAsia="Calibri"/>
          <w:color w:val="000000" w:themeColor="text1"/>
          <w:lang w:val="hr-HR"/>
        </w:rPr>
        <w:t xml:space="preserve">, analiza pokazuje varijabilnu razinu pokrivenosti među različitim vrstama prevencije. </w:t>
      </w:r>
      <w:r w:rsidR="00CB27C3">
        <w:rPr>
          <w:rFonts w:eastAsia="Calibri"/>
          <w:b/>
          <w:bCs/>
          <w:color w:val="000000" w:themeColor="text1"/>
          <w:lang w:val="hr-HR"/>
        </w:rPr>
        <w:t>P</w:t>
      </w:r>
      <w:r w:rsidRPr="03BDDA83">
        <w:rPr>
          <w:rFonts w:eastAsia="Calibri"/>
          <w:b/>
          <w:bCs/>
          <w:color w:val="000000" w:themeColor="text1"/>
          <w:lang w:val="hr-HR"/>
        </w:rPr>
        <w:t>revencija</w:t>
      </w:r>
      <w:r w:rsidRPr="03BDDA83">
        <w:rPr>
          <w:rFonts w:eastAsia="Calibri"/>
          <w:color w:val="000000" w:themeColor="text1"/>
          <w:lang w:val="hr-HR"/>
        </w:rPr>
        <w:t xml:space="preserve"> </w:t>
      </w:r>
      <w:r w:rsidR="00CB27C3">
        <w:rPr>
          <w:rFonts w:eastAsia="Calibri"/>
          <w:color w:val="000000" w:themeColor="text1"/>
          <w:lang w:val="hr-HR"/>
        </w:rPr>
        <w:t xml:space="preserve">(uključujući univerzalnu, selektivnu i indiciranu) </w:t>
      </w:r>
      <w:r w:rsidRPr="03BDDA83">
        <w:rPr>
          <w:rFonts w:eastAsia="Calibri"/>
          <w:color w:val="000000" w:themeColor="text1"/>
          <w:lang w:val="hr-HR"/>
        </w:rPr>
        <w:t xml:space="preserve">pokriva </w:t>
      </w:r>
      <w:r w:rsidR="00CB27C3">
        <w:rPr>
          <w:rFonts w:eastAsia="Calibri"/>
          <w:color w:val="000000" w:themeColor="text1"/>
          <w:lang w:val="hr-HR"/>
        </w:rPr>
        <w:t>71</w:t>
      </w:r>
      <w:r w:rsidRPr="03BDDA83">
        <w:rPr>
          <w:rFonts w:eastAsia="Calibri"/>
          <w:color w:val="000000" w:themeColor="text1"/>
          <w:lang w:val="hr-HR"/>
        </w:rPr>
        <w:t xml:space="preserve">% očekivanih potreba, uz preostali jaz od </w:t>
      </w:r>
      <w:r w:rsidR="00CB27C3" w:rsidRPr="00CB27C3">
        <w:rPr>
          <w:rFonts w:eastAsia="Calibri"/>
          <w:color w:val="000000" w:themeColor="text1"/>
          <w:lang w:val="hr-HR"/>
        </w:rPr>
        <w:t>3.728</w:t>
      </w:r>
      <w:r w:rsidRPr="03BDDA83">
        <w:rPr>
          <w:rFonts w:eastAsia="Calibri"/>
          <w:color w:val="000000" w:themeColor="text1"/>
          <w:lang w:val="hr-HR"/>
        </w:rPr>
        <w:t>korisnika</w:t>
      </w:r>
    </w:p>
    <w:p w14:paraId="697D3279" w14:textId="0653D2C1" w:rsidR="00500CCD" w:rsidRPr="00EE62DA" w:rsidRDefault="67B130D6" w:rsidP="00FC2E9C">
      <w:pPr>
        <w:spacing w:line="276" w:lineRule="auto"/>
        <w:jc w:val="both"/>
        <w:rPr>
          <w:rFonts w:eastAsia="Calibri"/>
          <w:color w:val="000000" w:themeColor="text1"/>
          <w:lang w:val="hr-HR"/>
        </w:rPr>
      </w:pPr>
      <w:r w:rsidRPr="477080F9">
        <w:rPr>
          <w:rFonts w:eastAsia="Calibri"/>
          <w:b/>
          <w:bCs/>
          <w:color w:val="000000" w:themeColor="text1"/>
          <w:lang w:val="hr-HR"/>
        </w:rPr>
        <w:t>Za građane sa značajnijim teškoćama mentalnog zdravlja</w:t>
      </w:r>
      <w:r w:rsidRPr="477080F9">
        <w:rPr>
          <w:rFonts w:eastAsia="Calibri"/>
          <w:color w:val="000000" w:themeColor="text1"/>
          <w:lang w:val="hr-HR"/>
        </w:rPr>
        <w:t xml:space="preserve">, analiza ukazuje na ozbiljne izazove u ključnim </w:t>
      </w:r>
      <w:r w:rsidR="1C02970F" w:rsidRPr="477080F9">
        <w:rPr>
          <w:rFonts w:eastAsia="Calibri"/>
          <w:color w:val="000000" w:themeColor="text1"/>
          <w:lang w:val="hr-HR"/>
        </w:rPr>
        <w:t>uslugama</w:t>
      </w:r>
      <w:r w:rsidRPr="477080F9">
        <w:rPr>
          <w:rFonts w:eastAsia="Calibri"/>
          <w:color w:val="000000" w:themeColor="text1"/>
          <w:lang w:val="hr-HR"/>
        </w:rPr>
        <w:t xml:space="preserve">. </w:t>
      </w:r>
      <w:r w:rsidRPr="477080F9">
        <w:rPr>
          <w:rFonts w:eastAsia="Calibri"/>
          <w:b/>
          <w:bCs/>
          <w:color w:val="000000" w:themeColor="text1"/>
          <w:lang w:val="hr-HR"/>
        </w:rPr>
        <w:t>Programi socijalnog uključivanja</w:t>
      </w:r>
      <w:r w:rsidRPr="477080F9">
        <w:rPr>
          <w:rFonts w:eastAsia="Calibri"/>
          <w:color w:val="000000" w:themeColor="text1"/>
          <w:lang w:val="hr-HR"/>
        </w:rPr>
        <w:t xml:space="preserve"> pokrivaju samo 2% potrebne populacije, s jazom od 2.011 korisnika. </w:t>
      </w:r>
      <w:r w:rsidRPr="477080F9">
        <w:rPr>
          <w:rFonts w:eastAsia="Calibri"/>
          <w:b/>
          <w:bCs/>
          <w:color w:val="000000" w:themeColor="text1"/>
          <w:lang w:val="hr-HR"/>
        </w:rPr>
        <w:t>Kreativne, rekreativne i socijalizacijske aktivnosti</w:t>
      </w:r>
      <w:r w:rsidRPr="477080F9">
        <w:rPr>
          <w:rFonts w:eastAsia="Calibri"/>
          <w:color w:val="000000" w:themeColor="text1"/>
          <w:lang w:val="hr-HR"/>
        </w:rPr>
        <w:t xml:space="preserve"> imaju znatno bolju pokrivenost od 85%, s manjim deficitom od 105 korisnika. </w:t>
      </w:r>
      <w:r w:rsidRPr="477080F9">
        <w:rPr>
          <w:rFonts w:eastAsia="Calibri"/>
          <w:b/>
          <w:bCs/>
          <w:color w:val="000000" w:themeColor="text1"/>
          <w:lang w:val="hr-HR"/>
        </w:rPr>
        <w:t>Grupe podrške i vršnjačka podrška</w:t>
      </w:r>
      <w:r w:rsidRPr="477080F9">
        <w:rPr>
          <w:rFonts w:eastAsia="Calibri"/>
          <w:color w:val="000000" w:themeColor="text1"/>
          <w:lang w:val="hr-HR"/>
        </w:rPr>
        <w:t xml:space="preserve"> nadmašuju očekivanja s pokrivenošću od 121%, što ukazuje na višak od 147 korisnika. Međutim, </w:t>
      </w:r>
      <w:r w:rsidRPr="477080F9">
        <w:rPr>
          <w:rFonts w:eastAsia="Calibri"/>
          <w:b/>
          <w:bCs/>
          <w:color w:val="000000" w:themeColor="text1"/>
          <w:lang w:val="hr-HR"/>
        </w:rPr>
        <w:t>grupe podrške za članove obitelji</w:t>
      </w:r>
      <w:r w:rsidRPr="477080F9">
        <w:rPr>
          <w:rFonts w:eastAsia="Calibri"/>
          <w:color w:val="000000" w:themeColor="text1"/>
          <w:lang w:val="hr-HR"/>
        </w:rPr>
        <w:t xml:space="preserve"> pokrivaju samo 43% očekivanih korisnika, s deficitom od 393 korisnika. </w:t>
      </w:r>
      <w:r w:rsidRPr="477080F9">
        <w:rPr>
          <w:rFonts w:eastAsia="Calibri"/>
          <w:b/>
          <w:bCs/>
          <w:color w:val="000000" w:themeColor="text1"/>
          <w:lang w:val="hr-HR"/>
        </w:rPr>
        <w:t>Krizne intervencije i prva psihološka pomoć</w:t>
      </w:r>
      <w:r w:rsidRPr="477080F9">
        <w:rPr>
          <w:rFonts w:eastAsia="Calibri"/>
          <w:color w:val="000000" w:themeColor="text1"/>
          <w:lang w:val="hr-HR"/>
        </w:rPr>
        <w:t xml:space="preserve"> ostvaruju pokrivenost od 21%, uz jaz od 408 korisnika.</w:t>
      </w:r>
    </w:p>
    <w:p w14:paraId="03062C8B" w14:textId="77777777" w:rsidR="00500CCD" w:rsidRPr="00EE62DA" w:rsidRDefault="67B130D6" w:rsidP="00FC2E9C">
      <w:pPr>
        <w:spacing w:line="276" w:lineRule="auto"/>
        <w:jc w:val="both"/>
        <w:rPr>
          <w:rFonts w:eastAsia="Calibri"/>
          <w:color w:val="000000" w:themeColor="text1"/>
          <w:lang w:val="hr-HR"/>
        </w:rPr>
      </w:pPr>
      <w:r w:rsidRPr="477080F9">
        <w:rPr>
          <w:rFonts w:eastAsia="Calibri"/>
          <w:b/>
          <w:bCs/>
          <w:color w:val="000000" w:themeColor="text1"/>
          <w:lang w:val="hr-HR"/>
        </w:rPr>
        <w:t>Za građane suočene s ovisnostima o alkoholu, drogama i kocki</w:t>
      </w:r>
      <w:r w:rsidRPr="477080F9">
        <w:rPr>
          <w:rFonts w:eastAsia="Calibri"/>
          <w:color w:val="000000" w:themeColor="text1"/>
          <w:lang w:val="hr-HR"/>
        </w:rPr>
        <w:t xml:space="preserve">, analiza pokazuje mješovite rezultate. </w:t>
      </w:r>
      <w:r w:rsidRPr="477080F9">
        <w:rPr>
          <w:rFonts w:eastAsia="Calibri"/>
          <w:b/>
          <w:bCs/>
          <w:color w:val="000000" w:themeColor="text1"/>
          <w:lang w:val="hr-HR"/>
        </w:rPr>
        <w:t>Terapijske grupe za ovisnike o kockanju</w:t>
      </w:r>
      <w:r w:rsidRPr="477080F9">
        <w:rPr>
          <w:rFonts w:eastAsia="Calibri"/>
          <w:color w:val="000000" w:themeColor="text1"/>
          <w:lang w:val="hr-HR"/>
        </w:rPr>
        <w:t xml:space="preserve"> pokrivaju 62% potreba, s jazom od 514 korisnika. </w:t>
      </w:r>
      <w:r w:rsidRPr="477080F9">
        <w:rPr>
          <w:rFonts w:eastAsia="Calibri"/>
          <w:b/>
          <w:bCs/>
          <w:color w:val="000000" w:themeColor="text1"/>
          <w:lang w:val="hr-HR"/>
        </w:rPr>
        <w:t xml:space="preserve">Programi smanjenja štete za </w:t>
      </w:r>
      <w:r w:rsidRPr="477080F9">
        <w:rPr>
          <w:rFonts w:eastAsia="Calibri"/>
          <w:b/>
          <w:bCs/>
          <w:color w:val="000000" w:themeColor="text1"/>
          <w:lang w:val="hr-HR"/>
        </w:rPr>
        <w:lastRenderedPageBreak/>
        <w:t>ovisnike</w:t>
      </w:r>
      <w:r w:rsidRPr="477080F9">
        <w:rPr>
          <w:rFonts w:eastAsia="Calibri"/>
          <w:color w:val="000000" w:themeColor="text1"/>
          <w:lang w:val="hr-HR"/>
        </w:rPr>
        <w:t xml:space="preserve"> ostvaruju pokrivenost od 49%, s deficitom od 959 korisnika. </w:t>
      </w:r>
      <w:r w:rsidRPr="477080F9">
        <w:rPr>
          <w:rFonts w:eastAsia="Calibri"/>
          <w:b/>
          <w:bCs/>
          <w:color w:val="000000" w:themeColor="text1"/>
          <w:lang w:val="hr-HR"/>
        </w:rPr>
        <w:t>Terapijske grupe za ovisnike o drogi</w:t>
      </w:r>
      <w:r w:rsidRPr="477080F9">
        <w:rPr>
          <w:rFonts w:eastAsia="Calibri"/>
          <w:color w:val="000000" w:themeColor="text1"/>
          <w:lang w:val="hr-HR"/>
        </w:rPr>
        <w:t xml:space="preserve"> pokrivaju 44% očekivanih korisnika, uz jaz od 740 korisnika. S druge strane, </w:t>
      </w:r>
      <w:r w:rsidRPr="477080F9">
        <w:rPr>
          <w:rFonts w:eastAsia="Calibri"/>
          <w:b/>
          <w:bCs/>
          <w:color w:val="000000" w:themeColor="text1"/>
          <w:lang w:val="hr-HR"/>
        </w:rPr>
        <w:t>terapijske grupe za ovisnike o alkoholu</w:t>
      </w:r>
      <w:r w:rsidRPr="477080F9">
        <w:rPr>
          <w:rFonts w:eastAsia="Calibri"/>
          <w:color w:val="000000" w:themeColor="text1"/>
          <w:lang w:val="hr-HR"/>
        </w:rPr>
        <w:t xml:space="preserve"> nadmašuju očekivanja s pokrivenošću od 120%, što znači da postoji višak od 306 korisnika.</w:t>
      </w:r>
    </w:p>
    <w:p w14:paraId="1EE78925" w14:textId="18203273" w:rsidR="00500CCD" w:rsidRPr="00EE62DA" w:rsidRDefault="67B130D6" w:rsidP="00FC2E9C">
      <w:pPr>
        <w:spacing w:line="276" w:lineRule="auto"/>
        <w:jc w:val="both"/>
        <w:rPr>
          <w:rFonts w:eastAsia="Calibri"/>
          <w:color w:val="000000" w:themeColor="text1"/>
          <w:lang w:val="hr-HR"/>
        </w:rPr>
      </w:pPr>
      <w:r w:rsidRPr="477080F9">
        <w:rPr>
          <w:rFonts w:eastAsia="Calibri"/>
          <w:b/>
          <w:bCs/>
          <w:color w:val="000000" w:themeColor="text1"/>
          <w:lang w:val="hr-HR"/>
        </w:rPr>
        <w:t>Za odrasle osobe s mentalnim oštećenjem i ovisnike</w:t>
      </w:r>
      <w:r w:rsidRPr="477080F9">
        <w:rPr>
          <w:rFonts w:eastAsia="Calibri"/>
          <w:color w:val="000000" w:themeColor="text1"/>
          <w:lang w:val="hr-HR"/>
        </w:rPr>
        <w:t xml:space="preserve">, analiza pokazuje nisku pokrivenost ključnih usluga. </w:t>
      </w:r>
      <w:r w:rsidRPr="477080F9">
        <w:rPr>
          <w:rFonts w:eastAsia="Calibri"/>
          <w:b/>
          <w:bCs/>
          <w:color w:val="000000" w:themeColor="text1"/>
          <w:lang w:val="hr-HR"/>
        </w:rPr>
        <w:t>Smještaj ili organizirano stanovanje</w:t>
      </w:r>
      <w:r w:rsidRPr="477080F9">
        <w:rPr>
          <w:rFonts w:eastAsia="Calibri"/>
          <w:color w:val="000000" w:themeColor="text1"/>
          <w:lang w:val="hr-HR"/>
        </w:rPr>
        <w:t xml:space="preserve"> pokriva samo 30% očekivanih potreba, uz jaz od 515 korisnika. </w:t>
      </w:r>
      <w:r w:rsidRPr="477080F9">
        <w:rPr>
          <w:rFonts w:eastAsia="Calibri"/>
          <w:b/>
          <w:bCs/>
          <w:color w:val="000000" w:themeColor="text1"/>
          <w:lang w:val="hr-HR"/>
        </w:rPr>
        <w:t>Boravak</w:t>
      </w:r>
      <w:r w:rsidRPr="477080F9">
        <w:rPr>
          <w:rFonts w:eastAsia="Calibri"/>
          <w:color w:val="000000" w:themeColor="text1"/>
          <w:lang w:val="hr-HR"/>
        </w:rPr>
        <w:t xml:space="preserve"> također ima nisku razinu pokrivenosti od 26%, s deficitom od 362 korisnika. S druge strane, </w:t>
      </w:r>
      <w:r w:rsidRPr="477080F9">
        <w:rPr>
          <w:rFonts w:eastAsia="Calibri"/>
          <w:b/>
          <w:bCs/>
          <w:color w:val="000000" w:themeColor="text1"/>
          <w:lang w:val="hr-HR"/>
        </w:rPr>
        <w:t xml:space="preserve"> psihosocijalna podrška</w:t>
      </w:r>
      <w:r w:rsidR="32AFAF99" w:rsidRPr="477080F9">
        <w:rPr>
          <w:rFonts w:eastAsia="Calibri"/>
          <w:b/>
          <w:bCs/>
          <w:color w:val="000000" w:themeColor="text1"/>
          <w:lang w:val="hr-HR"/>
        </w:rPr>
        <w:t>, uz manji udio usluga socijalnog mentorstvo i</w:t>
      </w:r>
      <w:r w:rsidRPr="477080F9">
        <w:rPr>
          <w:rFonts w:eastAsia="Calibri"/>
          <w:b/>
          <w:bCs/>
          <w:color w:val="000000" w:themeColor="text1"/>
          <w:lang w:val="hr-HR"/>
        </w:rPr>
        <w:t xml:space="preserve"> vođenje slučaja (case management)</w:t>
      </w:r>
      <w:r w:rsidR="32AFAF99" w:rsidRPr="477080F9">
        <w:rPr>
          <w:rFonts w:eastAsia="Calibri"/>
          <w:b/>
          <w:bCs/>
          <w:color w:val="000000" w:themeColor="text1"/>
          <w:lang w:val="hr-HR"/>
        </w:rPr>
        <w:t>,</w:t>
      </w:r>
      <w:r w:rsidRPr="477080F9">
        <w:rPr>
          <w:rFonts w:eastAsia="Calibri"/>
          <w:color w:val="000000" w:themeColor="text1"/>
          <w:lang w:val="hr-HR"/>
        </w:rPr>
        <w:t xml:space="preserve"> imaju </w:t>
      </w:r>
      <w:r w:rsidR="32AFAF99" w:rsidRPr="477080F9">
        <w:rPr>
          <w:rFonts w:eastAsia="Calibri"/>
          <w:color w:val="000000" w:themeColor="text1"/>
          <w:lang w:val="hr-HR"/>
        </w:rPr>
        <w:t xml:space="preserve">zajedno </w:t>
      </w:r>
      <w:r w:rsidRPr="477080F9">
        <w:rPr>
          <w:rFonts w:eastAsia="Calibri"/>
          <w:color w:val="000000" w:themeColor="text1"/>
          <w:lang w:val="hr-HR"/>
        </w:rPr>
        <w:t>izuzetno visoku pokrivenost od 206%, naglašavajući da su određeni kapaciteti u ovom segmentu adekvatno iskorišten</w:t>
      </w:r>
      <w:r w:rsidR="46B082C1" w:rsidRPr="477080F9">
        <w:rPr>
          <w:rFonts w:eastAsia="Calibri"/>
          <w:color w:val="000000" w:themeColor="text1"/>
          <w:lang w:val="hr-HR"/>
        </w:rPr>
        <w:t xml:space="preserve">i, no </w:t>
      </w:r>
      <w:r w:rsidR="32AFAF99" w:rsidRPr="477080F9">
        <w:rPr>
          <w:rFonts w:eastAsia="Calibri"/>
          <w:color w:val="000000" w:themeColor="text1"/>
          <w:lang w:val="hr-HR"/>
        </w:rPr>
        <w:t xml:space="preserve">druge dvije usluge </w:t>
      </w:r>
      <w:r w:rsidR="232B3E80" w:rsidRPr="477080F9">
        <w:rPr>
          <w:rFonts w:eastAsia="Calibri"/>
          <w:color w:val="000000" w:themeColor="text1"/>
          <w:lang w:val="hr-HR"/>
        </w:rPr>
        <w:t xml:space="preserve">imaju prostor za razvoj. </w:t>
      </w:r>
    </w:p>
    <w:p w14:paraId="12CBA1D7" w14:textId="77777777" w:rsidR="00500CCD" w:rsidRPr="00EE62DA" w:rsidRDefault="00500CCD" w:rsidP="00FC2E9C">
      <w:pPr>
        <w:spacing w:line="276" w:lineRule="auto"/>
        <w:jc w:val="both"/>
        <w:rPr>
          <w:rFonts w:eastAsia="Calibri"/>
          <w:color w:val="000000" w:themeColor="text1"/>
          <w:lang w:val="hr-HR"/>
        </w:rPr>
      </w:pPr>
    </w:p>
    <w:p w14:paraId="290C6DC1" w14:textId="403A437E" w:rsidR="00500CCD" w:rsidRDefault="009A5DE9" w:rsidP="009A5DE9">
      <w:pPr>
        <w:pStyle w:val="Opisslike"/>
        <w:jc w:val="both"/>
        <w:rPr>
          <w:rFonts w:eastAsia="Calibri"/>
          <w:color w:val="000000" w:themeColor="text1"/>
          <w:sz w:val="20"/>
          <w:szCs w:val="20"/>
          <w:lang w:val="hr-HR"/>
        </w:rPr>
      </w:pPr>
      <w:bookmarkStart w:id="38" w:name="_Toc190692784"/>
      <w:r w:rsidRPr="008535DE">
        <w:rPr>
          <w:sz w:val="20"/>
          <w:szCs w:val="20"/>
          <w:lang w:val="pl-PL"/>
        </w:rPr>
        <w:t xml:space="preserve">Tablica </w:t>
      </w:r>
      <w:r w:rsidRPr="009A5DE9">
        <w:rPr>
          <w:sz w:val="20"/>
          <w:szCs w:val="20"/>
        </w:rPr>
        <w:fldChar w:fldCharType="begin"/>
      </w:r>
      <w:r w:rsidRPr="008535DE">
        <w:rPr>
          <w:sz w:val="20"/>
          <w:szCs w:val="20"/>
          <w:lang w:val="pl-PL"/>
        </w:rPr>
        <w:instrText xml:space="preserve"> SEQ Tablica \* ARABIC </w:instrText>
      </w:r>
      <w:r w:rsidRPr="009A5DE9">
        <w:rPr>
          <w:sz w:val="20"/>
          <w:szCs w:val="20"/>
        </w:rPr>
        <w:fldChar w:fldCharType="separate"/>
      </w:r>
      <w:r w:rsidR="00D354D3" w:rsidRPr="008535DE">
        <w:rPr>
          <w:noProof/>
          <w:sz w:val="20"/>
          <w:szCs w:val="20"/>
          <w:lang w:val="pl-PL"/>
        </w:rPr>
        <w:t>13</w:t>
      </w:r>
      <w:r w:rsidRPr="009A5DE9">
        <w:rPr>
          <w:sz w:val="20"/>
          <w:szCs w:val="20"/>
        </w:rPr>
        <w:fldChar w:fldCharType="end"/>
      </w:r>
      <w:r w:rsidR="00F05641" w:rsidRPr="008535DE">
        <w:rPr>
          <w:sz w:val="20"/>
          <w:szCs w:val="20"/>
          <w:lang w:val="pl-PL"/>
        </w:rPr>
        <w:t xml:space="preserve"> </w:t>
      </w:r>
      <w:r w:rsidR="67B130D6" w:rsidRPr="009A5DE9">
        <w:rPr>
          <w:rFonts w:eastAsia="Calibri"/>
          <w:color w:val="000000" w:themeColor="text1"/>
          <w:sz w:val="20"/>
          <w:szCs w:val="20"/>
          <w:lang w:val="hr-HR"/>
        </w:rPr>
        <w:t>Izračun potreba za socijalnim i drugim uslugama te jaza u obuhvatu za odrasle u rizicima povezanim s invaliditetom u Gradu Zagrebu</w:t>
      </w:r>
      <w:bookmarkEnd w:id="38"/>
    </w:p>
    <w:p w14:paraId="163C1F94" w14:textId="77777777" w:rsidR="00271472" w:rsidRPr="00271472" w:rsidRDefault="00271472" w:rsidP="00271472">
      <w:pPr>
        <w:rPr>
          <w:lang w:val="hr-HR"/>
        </w:rPr>
      </w:pPr>
    </w:p>
    <w:tbl>
      <w:tblPr>
        <w:tblStyle w:val="TableGrid"/>
        <w:tblW w:w="9498" w:type="dxa"/>
        <w:tblInd w:w="-8" w:type="dxa"/>
        <w:tblCellMar>
          <w:top w:w="19" w:type="dxa"/>
          <w:left w:w="39" w:type="dxa"/>
          <w:right w:w="52" w:type="dxa"/>
        </w:tblCellMar>
        <w:tblLook w:val="04A0" w:firstRow="1" w:lastRow="0" w:firstColumn="1" w:lastColumn="0" w:noHBand="0" w:noVBand="1"/>
      </w:tblPr>
      <w:tblGrid>
        <w:gridCol w:w="4826"/>
        <w:gridCol w:w="1156"/>
        <w:gridCol w:w="1682"/>
        <w:gridCol w:w="1834"/>
      </w:tblGrid>
      <w:tr w:rsidR="007A28E0" w:rsidRPr="009C6A9B" w14:paraId="01031975" w14:textId="77777777" w:rsidTr="00272602">
        <w:trPr>
          <w:trHeight w:val="957"/>
          <w:tblHeader/>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CDB44E0" w14:textId="77777777" w:rsidR="007A28E0" w:rsidRPr="00EE62DA" w:rsidRDefault="66E77F72" w:rsidP="00FC2E9C">
            <w:pPr>
              <w:spacing w:line="276" w:lineRule="auto"/>
              <w:ind w:left="314" w:right="303"/>
              <w:jc w:val="center"/>
              <w:rPr>
                <w:i/>
                <w:iCs/>
                <w:sz w:val="16"/>
                <w:szCs w:val="16"/>
              </w:rPr>
            </w:pPr>
            <w:r w:rsidRPr="477080F9">
              <w:rPr>
                <w:i/>
                <w:iCs/>
                <w:sz w:val="16"/>
                <w:szCs w:val="16"/>
              </w:rPr>
              <w:t>% građana u riziku u potrebi za socijalnom uslugom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62EE3551" w14:textId="77777777" w:rsidR="007A28E0" w:rsidRPr="00EE62DA" w:rsidRDefault="66E77F72" w:rsidP="00FC2E9C">
            <w:pPr>
              <w:spacing w:line="276" w:lineRule="auto"/>
              <w:ind w:left="3" w:hanging="3"/>
              <w:jc w:val="center"/>
              <w:rPr>
                <w:i/>
                <w:iCs/>
                <w:sz w:val="16"/>
                <w:szCs w:val="16"/>
              </w:rPr>
            </w:pPr>
            <w:r w:rsidRPr="477080F9">
              <w:rPr>
                <w:i/>
                <w:iCs/>
                <w:sz w:val="16"/>
                <w:szCs w:val="16"/>
              </w:rPr>
              <w:t>Očekivani broj korisnika (u potrebi za socijalnom uslugom)</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67804C80" w14:textId="77777777" w:rsidR="007A28E0" w:rsidRPr="00EE62DA" w:rsidRDefault="66E77F72" w:rsidP="00FC2E9C">
            <w:pPr>
              <w:spacing w:line="276" w:lineRule="auto"/>
              <w:jc w:val="center"/>
              <w:rPr>
                <w:i/>
                <w:iCs/>
                <w:sz w:val="16"/>
                <w:szCs w:val="16"/>
              </w:rPr>
            </w:pPr>
            <w:r w:rsidRPr="477080F9">
              <w:rPr>
                <w:i/>
                <w:iCs/>
                <w:sz w:val="16"/>
                <w:szCs w:val="16"/>
              </w:rPr>
              <w:t>Postojeći broj korisnika usluga</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4003AFCE" w14:textId="77777777" w:rsidR="007A28E0" w:rsidRPr="00EE62DA" w:rsidRDefault="66E77F72" w:rsidP="00FC2E9C">
            <w:pPr>
              <w:spacing w:line="276" w:lineRule="auto"/>
              <w:jc w:val="center"/>
              <w:rPr>
                <w:i/>
                <w:iCs/>
                <w:sz w:val="16"/>
                <w:szCs w:val="16"/>
              </w:rPr>
            </w:pPr>
            <w:r w:rsidRPr="477080F9">
              <w:rPr>
                <w:i/>
                <w:iCs/>
                <w:sz w:val="16"/>
                <w:szCs w:val="16"/>
              </w:rPr>
              <w:t>Razlika između broja očekivanog i postojećeg broja korisnika</w:t>
            </w:r>
          </w:p>
        </w:tc>
      </w:tr>
      <w:tr w:rsidR="00500CCD" w:rsidRPr="00EE62DA" w14:paraId="5CAB05C5" w14:textId="77777777" w:rsidTr="00272602">
        <w:trPr>
          <w:trHeight w:val="609"/>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6EF45852" w14:textId="77777777" w:rsidR="00500CCD" w:rsidRPr="00EE62DA" w:rsidRDefault="67B130D6" w:rsidP="00FC2E9C">
            <w:pPr>
              <w:spacing w:line="276" w:lineRule="auto"/>
              <w:jc w:val="center"/>
              <w:rPr>
                <w:b/>
                <w:bCs/>
                <w:sz w:val="16"/>
                <w:szCs w:val="16"/>
              </w:rPr>
            </w:pPr>
            <w:r w:rsidRPr="477080F9">
              <w:rPr>
                <w:b/>
                <w:bCs/>
                <w:sz w:val="16"/>
                <w:szCs w:val="16"/>
              </w:rPr>
              <w:t>Broj građana u riziku u Gradu Zagrebu -  OSOBE S INVALIDITETOM U SUSTAVU SOCIJALNE SKRBI U DOBI 18 – 65 godina (bez korisnika sa mentalnim oštećenjem):</w:t>
            </w:r>
          </w:p>
          <w:p w14:paraId="2EED322F" w14:textId="77777777" w:rsidR="00500CCD" w:rsidRPr="00EE62DA" w:rsidRDefault="67B130D6" w:rsidP="00FC2E9C">
            <w:pPr>
              <w:spacing w:line="276" w:lineRule="auto"/>
              <w:jc w:val="center"/>
              <w:rPr>
                <w:b/>
                <w:bCs/>
                <w:sz w:val="16"/>
                <w:szCs w:val="16"/>
              </w:rPr>
            </w:pPr>
            <w:r w:rsidRPr="477080F9">
              <w:rPr>
                <w:b/>
                <w:bCs/>
                <w:sz w:val="16"/>
                <w:szCs w:val="16"/>
              </w:rPr>
              <w:t>7.658</w:t>
            </w:r>
          </w:p>
        </w:tc>
      </w:tr>
      <w:tr w:rsidR="00500CCD" w:rsidRPr="009A4120" w14:paraId="072D8DF1" w14:textId="77777777" w:rsidTr="00272602">
        <w:trPr>
          <w:trHeight w:val="335"/>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28094876" w14:textId="77777777" w:rsidR="00500CCD" w:rsidRPr="00EE62DA" w:rsidRDefault="67B130D6" w:rsidP="00FC2E9C">
            <w:pPr>
              <w:spacing w:line="276" w:lineRule="auto"/>
              <w:jc w:val="center"/>
              <w:rPr>
                <w:sz w:val="16"/>
                <w:szCs w:val="16"/>
              </w:rPr>
            </w:pPr>
            <w:r w:rsidRPr="477080F9">
              <w:rPr>
                <w:sz w:val="16"/>
                <w:szCs w:val="16"/>
              </w:rPr>
              <w:t>SOCIJALNE USLUGE PREDVIĐENE ZAKONOM O SOCIJALNOJ SKRBI</w:t>
            </w:r>
          </w:p>
        </w:tc>
      </w:tr>
      <w:tr w:rsidR="007A28E0" w:rsidRPr="00EE62DA" w14:paraId="77D60460"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AB1D6E" w14:textId="77777777" w:rsidR="007A28E0" w:rsidRPr="00EE62DA" w:rsidRDefault="66E77F72" w:rsidP="00FC2E9C">
            <w:pPr>
              <w:spacing w:line="276" w:lineRule="auto"/>
              <w:ind w:right="119"/>
              <w:rPr>
                <w:sz w:val="16"/>
                <w:szCs w:val="16"/>
              </w:rPr>
            </w:pPr>
            <w:r w:rsidRPr="477080F9">
              <w:rPr>
                <w:sz w:val="16"/>
                <w:szCs w:val="16"/>
              </w:rPr>
              <w:t>Smještaj (krizni, radi provođenja rehabilitacijskih programa, u drugim slučajevima) ili organizirano stanovanje</w:t>
            </w:r>
          </w:p>
          <w:p w14:paraId="3494FEB8" w14:textId="77777777" w:rsidR="007A28E0" w:rsidRPr="00EE62DA" w:rsidRDefault="66E77F72" w:rsidP="00FC2E9C">
            <w:pPr>
              <w:spacing w:line="276" w:lineRule="auto"/>
              <w:rPr>
                <w:sz w:val="16"/>
                <w:szCs w:val="16"/>
              </w:rPr>
            </w:pPr>
            <w:r w:rsidRPr="477080F9">
              <w:rPr>
                <w:sz w:val="16"/>
                <w:szCs w:val="16"/>
              </w:rPr>
              <w:t>6 % osoba s invaliditetom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FCB920" w14:textId="77777777" w:rsidR="007A28E0" w:rsidRPr="00EE62DA" w:rsidRDefault="66E77F72" w:rsidP="00FC2E9C">
            <w:pPr>
              <w:spacing w:line="276" w:lineRule="auto"/>
              <w:jc w:val="center"/>
              <w:rPr>
                <w:sz w:val="16"/>
                <w:szCs w:val="16"/>
              </w:rPr>
            </w:pPr>
            <w:r w:rsidRPr="477080F9">
              <w:rPr>
                <w:sz w:val="16"/>
                <w:szCs w:val="16"/>
              </w:rPr>
              <w:t>459</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56EA20" w14:textId="77777777" w:rsidR="007A28E0" w:rsidRPr="00EE62DA" w:rsidRDefault="66E77F72" w:rsidP="00FC2E9C">
            <w:pPr>
              <w:spacing w:after="11" w:line="276" w:lineRule="auto"/>
              <w:rPr>
                <w:i/>
                <w:iCs/>
              </w:rPr>
            </w:pPr>
            <w:r w:rsidRPr="477080F9">
              <w:rPr>
                <w:i/>
                <w:iCs/>
                <w:sz w:val="16"/>
                <w:szCs w:val="16"/>
              </w:rPr>
              <w:t>Organizirano stanovanje: 223</w:t>
            </w:r>
          </w:p>
          <w:p w14:paraId="55609DDF" w14:textId="77777777" w:rsidR="007A28E0" w:rsidRPr="00EE62DA" w:rsidRDefault="66E77F72" w:rsidP="00FC2E9C">
            <w:pPr>
              <w:spacing w:after="11" w:line="276" w:lineRule="auto"/>
              <w:rPr>
                <w:i/>
                <w:iCs/>
              </w:rPr>
            </w:pPr>
            <w:r w:rsidRPr="477080F9">
              <w:rPr>
                <w:i/>
                <w:iCs/>
                <w:sz w:val="16"/>
                <w:szCs w:val="16"/>
              </w:rPr>
              <w:t>Dom socijalne skrbi: 33</w:t>
            </w:r>
          </w:p>
          <w:p w14:paraId="76956274" w14:textId="77777777" w:rsidR="007A28E0" w:rsidRPr="00EE62DA" w:rsidRDefault="66E77F72" w:rsidP="00FC2E9C">
            <w:pPr>
              <w:spacing w:line="276" w:lineRule="auto"/>
              <w:rPr>
                <w:i/>
                <w:iCs/>
                <w:sz w:val="16"/>
                <w:szCs w:val="16"/>
              </w:rPr>
            </w:pPr>
            <w:r w:rsidRPr="477080F9">
              <w:rPr>
                <w:i/>
                <w:iCs/>
                <w:sz w:val="16"/>
                <w:szCs w:val="16"/>
              </w:rPr>
              <w:t xml:space="preserve">Udruga/vjerska zajednica: 0 </w:t>
            </w:r>
          </w:p>
          <w:p w14:paraId="5BEEF24D" w14:textId="77777777" w:rsidR="007A28E0" w:rsidRPr="00EE62DA" w:rsidRDefault="66E77F72" w:rsidP="00FC2E9C">
            <w:pPr>
              <w:spacing w:line="276" w:lineRule="auto"/>
              <w:rPr>
                <w:i/>
                <w:iCs/>
                <w:sz w:val="16"/>
                <w:szCs w:val="16"/>
              </w:rPr>
            </w:pPr>
            <w:r w:rsidRPr="477080F9">
              <w:rPr>
                <w:i/>
                <w:iCs/>
                <w:sz w:val="16"/>
                <w:szCs w:val="16"/>
              </w:rPr>
              <w:t>Kod fizičke osobe ili udomiteljske obitelji: 41</w:t>
            </w:r>
          </w:p>
          <w:p w14:paraId="78D25F0B" w14:textId="77777777" w:rsidR="007A28E0" w:rsidRPr="00EE62DA" w:rsidRDefault="007A28E0" w:rsidP="00FC2E9C">
            <w:pPr>
              <w:spacing w:line="276" w:lineRule="auto"/>
              <w:rPr>
                <w:sz w:val="16"/>
                <w:szCs w:val="16"/>
              </w:rPr>
            </w:pPr>
          </w:p>
          <w:p w14:paraId="3995187D" w14:textId="77777777" w:rsidR="007A28E0" w:rsidRPr="00EE62DA" w:rsidRDefault="66E77F72" w:rsidP="00FC2E9C">
            <w:pPr>
              <w:spacing w:line="276" w:lineRule="auto"/>
              <w:rPr>
                <w:sz w:val="16"/>
                <w:szCs w:val="16"/>
              </w:rPr>
            </w:pPr>
            <w:r w:rsidRPr="477080F9">
              <w:rPr>
                <w:sz w:val="16"/>
                <w:szCs w:val="16"/>
              </w:rPr>
              <w:t>UKUPNO: 349</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D9580A" w14:textId="77777777" w:rsidR="007A28E0" w:rsidRPr="00271472" w:rsidRDefault="66E77F72" w:rsidP="00FC2E9C">
            <w:pPr>
              <w:spacing w:line="276" w:lineRule="auto"/>
              <w:jc w:val="center"/>
              <w:rPr>
                <w:sz w:val="16"/>
                <w:szCs w:val="16"/>
              </w:rPr>
            </w:pPr>
            <w:r w:rsidRPr="00271472">
              <w:rPr>
                <w:sz w:val="16"/>
                <w:szCs w:val="16"/>
              </w:rPr>
              <w:t>-110</w:t>
            </w:r>
          </w:p>
        </w:tc>
      </w:tr>
      <w:tr w:rsidR="007A28E0" w:rsidRPr="00EE62DA" w14:paraId="567A1162"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2DB0C" w14:textId="77777777" w:rsidR="007A28E0" w:rsidRPr="00EE62DA" w:rsidRDefault="66E77F72" w:rsidP="00FC2E9C">
            <w:pPr>
              <w:spacing w:after="11" w:line="276" w:lineRule="auto"/>
              <w:rPr>
                <w:sz w:val="16"/>
                <w:szCs w:val="16"/>
              </w:rPr>
            </w:pPr>
            <w:r w:rsidRPr="477080F9">
              <w:rPr>
                <w:sz w:val="16"/>
                <w:szCs w:val="16"/>
              </w:rPr>
              <w:t>Boravak</w:t>
            </w:r>
          </w:p>
          <w:p w14:paraId="194A4516" w14:textId="42622653" w:rsidR="007A28E0" w:rsidRPr="00EE62DA" w:rsidRDefault="66E77F72" w:rsidP="00271472">
            <w:pPr>
              <w:spacing w:line="276" w:lineRule="auto"/>
              <w:rPr>
                <w:sz w:val="16"/>
                <w:szCs w:val="16"/>
              </w:rPr>
            </w:pPr>
            <w:r w:rsidRPr="477080F9">
              <w:rPr>
                <w:sz w:val="16"/>
                <w:szCs w:val="16"/>
              </w:rPr>
              <w:t>8 % osoba s invaliditetom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491BC8" w14:textId="77777777" w:rsidR="007A28E0" w:rsidRPr="00EE62DA" w:rsidRDefault="66E77F72" w:rsidP="00FC2E9C">
            <w:pPr>
              <w:spacing w:line="276" w:lineRule="auto"/>
              <w:jc w:val="center"/>
              <w:rPr>
                <w:sz w:val="16"/>
                <w:szCs w:val="16"/>
              </w:rPr>
            </w:pPr>
            <w:r w:rsidRPr="477080F9">
              <w:rPr>
                <w:sz w:val="16"/>
                <w:szCs w:val="16"/>
              </w:rPr>
              <w:t>613</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BBA9BC" w14:textId="77777777" w:rsidR="007A28E0" w:rsidRPr="00EE62DA" w:rsidRDefault="66E77F72" w:rsidP="00FC2E9C">
            <w:pPr>
              <w:spacing w:line="276" w:lineRule="auto"/>
              <w:jc w:val="center"/>
              <w:rPr>
                <w:sz w:val="16"/>
                <w:szCs w:val="16"/>
              </w:rPr>
            </w:pPr>
            <w:r w:rsidRPr="477080F9">
              <w:rPr>
                <w:sz w:val="16"/>
                <w:szCs w:val="16"/>
              </w:rPr>
              <w:t>323</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6B8895" w14:textId="77777777" w:rsidR="007A28E0" w:rsidRPr="00271472" w:rsidRDefault="66E77F72" w:rsidP="00FC2E9C">
            <w:pPr>
              <w:spacing w:line="276" w:lineRule="auto"/>
              <w:jc w:val="center"/>
              <w:rPr>
                <w:sz w:val="16"/>
                <w:szCs w:val="16"/>
              </w:rPr>
            </w:pPr>
            <w:r w:rsidRPr="00271472">
              <w:rPr>
                <w:sz w:val="16"/>
                <w:szCs w:val="16"/>
              </w:rPr>
              <w:t>-290</w:t>
            </w:r>
          </w:p>
        </w:tc>
      </w:tr>
      <w:tr w:rsidR="007A28E0" w:rsidRPr="00EE62DA" w14:paraId="0500189C"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F9CAF9" w14:textId="77777777" w:rsidR="007A28E0" w:rsidRPr="00EE62DA" w:rsidRDefault="66E77F72" w:rsidP="00FC2E9C">
            <w:pPr>
              <w:spacing w:after="11" w:line="276" w:lineRule="auto"/>
              <w:rPr>
                <w:sz w:val="16"/>
                <w:szCs w:val="16"/>
              </w:rPr>
            </w:pPr>
            <w:r w:rsidRPr="477080F9">
              <w:rPr>
                <w:sz w:val="16"/>
                <w:szCs w:val="16"/>
              </w:rPr>
              <w:t>Pomoć u kući</w:t>
            </w:r>
          </w:p>
          <w:p w14:paraId="40EC7B4A" w14:textId="77777777" w:rsidR="007A28E0" w:rsidRPr="00EE62DA" w:rsidRDefault="66E77F72" w:rsidP="00FC2E9C">
            <w:pPr>
              <w:spacing w:line="276" w:lineRule="auto"/>
              <w:rPr>
                <w:sz w:val="16"/>
                <w:szCs w:val="16"/>
              </w:rPr>
            </w:pPr>
            <w:r w:rsidRPr="477080F9">
              <w:rPr>
                <w:sz w:val="16"/>
                <w:szCs w:val="16"/>
              </w:rPr>
              <w:t>8 % osoba s invaliditetom u dobi od 18 do 65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428EA3" w14:textId="77777777" w:rsidR="007A28E0" w:rsidRPr="00EE62DA" w:rsidRDefault="66E77F72" w:rsidP="00FC2E9C">
            <w:pPr>
              <w:spacing w:line="276" w:lineRule="auto"/>
              <w:jc w:val="center"/>
              <w:rPr>
                <w:sz w:val="16"/>
                <w:szCs w:val="16"/>
              </w:rPr>
            </w:pPr>
            <w:r w:rsidRPr="477080F9">
              <w:rPr>
                <w:sz w:val="16"/>
                <w:szCs w:val="16"/>
              </w:rPr>
              <w:t>613</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66EB5D" w14:textId="77777777" w:rsidR="007A28E0" w:rsidRPr="00EE62DA" w:rsidRDefault="66E77F72" w:rsidP="00FC2E9C">
            <w:pPr>
              <w:spacing w:after="11" w:line="276" w:lineRule="auto"/>
              <w:rPr>
                <w:sz w:val="16"/>
                <w:szCs w:val="16"/>
              </w:rPr>
            </w:pPr>
            <w:r w:rsidRPr="477080F9">
              <w:rPr>
                <w:sz w:val="16"/>
                <w:szCs w:val="16"/>
              </w:rPr>
              <w:t xml:space="preserve">Koliko je ukupno korisnika pomoći u kući: 167 </w:t>
            </w:r>
          </w:p>
          <w:p w14:paraId="2E603B0F" w14:textId="77777777" w:rsidR="007A28E0" w:rsidRPr="00EE62DA" w:rsidRDefault="66E77F72" w:rsidP="00FC2E9C">
            <w:pPr>
              <w:spacing w:after="11" w:line="276" w:lineRule="auto"/>
              <w:rPr>
                <w:i/>
                <w:iCs/>
                <w:sz w:val="16"/>
                <w:szCs w:val="16"/>
              </w:rPr>
            </w:pPr>
            <w:r w:rsidRPr="477080F9">
              <w:rPr>
                <w:sz w:val="16"/>
                <w:szCs w:val="16"/>
              </w:rPr>
              <w:t>Koliko korisnika ima organiziranje prehrane u sklopu usluge: 39</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C673FC" w14:textId="77777777" w:rsidR="007A28E0" w:rsidRPr="00271472" w:rsidRDefault="66E77F72" w:rsidP="00FC2E9C">
            <w:pPr>
              <w:spacing w:line="276" w:lineRule="auto"/>
              <w:jc w:val="center"/>
              <w:rPr>
                <w:sz w:val="16"/>
                <w:szCs w:val="16"/>
              </w:rPr>
            </w:pPr>
            <w:r w:rsidRPr="00271472">
              <w:rPr>
                <w:sz w:val="16"/>
                <w:szCs w:val="16"/>
              </w:rPr>
              <w:t>-446</w:t>
            </w:r>
          </w:p>
        </w:tc>
      </w:tr>
      <w:tr w:rsidR="007A28E0" w:rsidRPr="00EE62DA" w14:paraId="42A22295" w14:textId="77777777" w:rsidTr="00272602">
        <w:trPr>
          <w:trHeight w:val="250"/>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CCE18" w14:textId="77777777" w:rsidR="007A28E0" w:rsidRPr="00EE62DA" w:rsidRDefault="66E77F72" w:rsidP="00FC2E9C">
            <w:pPr>
              <w:spacing w:line="276" w:lineRule="auto"/>
              <w:rPr>
                <w:sz w:val="16"/>
                <w:szCs w:val="16"/>
              </w:rPr>
            </w:pPr>
            <w:r w:rsidRPr="477080F9">
              <w:rPr>
                <w:sz w:val="16"/>
                <w:szCs w:val="16"/>
              </w:rPr>
              <w:t>Psihosocijalna podrška odrasloj osobi s invaliditetom ili socijalno mentorstvo po Zakonu o socijalnoj skrbi ili druge terapijske i rehabilitacijske usluge koje se pružaju projektno kroz sustav socijalne skrbi ili u sektoru zdravstva (primjerice terapijsko jahanje, terapije potpomognute životinjama, radna terapija, druge terapijske usluge)</w:t>
            </w:r>
          </w:p>
          <w:p w14:paraId="393B5C1D" w14:textId="77777777" w:rsidR="007A28E0" w:rsidRPr="00EE62DA" w:rsidRDefault="007A28E0" w:rsidP="00FC2E9C">
            <w:pPr>
              <w:spacing w:after="11" w:line="276" w:lineRule="auto"/>
              <w:rPr>
                <w:sz w:val="16"/>
                <w:szCs w:val="16"/>
              </w:rPr>
            </w:pPr>
          </w:p>
          <w:p w14:paraId="3549A5DE" w14:textId="77777777" w:rsidR="007A28E0" w:rsidRPr="00EE62DA" w:rsidRDefault="66E77F72" w:rsidP="00FC2E9C">
            <w:pPr>
              <w:spacing w:after="11" w:line="276" w:lineRule="auto"/>
              <w:rPr>
                <w:sz w:val="16"/>
                <w:szCs w:val="16"/>
              </w:rPr>
            </w:pPr>
            <w:r w:rsidRPr="477080F9">
              <w:rPr>
                <w:sz w:val="16"/>
                <w:szCs w:val="16"/>
              </w:rPr>
              <w:t>40 % osoba s invaliditetom u dobi od 18 do 65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6D0D9D" w14:textId="77777777" w:rsidR="007A28E0" w:rsidRPr="00EE62DA" w:rsidRDefault="66E77F72" w:rsidP="00FC2E9C">
            <w:pPr>
              <w:spacing w:line="276" w:lineRule="auto"/>
              <w:jc w:val="center"/>
              <w:rPr>
                <w:sz w:val="16"/>
                <w:szCs w:val="16"/>
              </w:rPr>
            </w:pPr>
            <w:r w:rsidRPr="477080F9">
              <w:rPr>
                <w:sz w:val="16"/>
                <w:szCs w:val="16"/>
              </w:rPr>
              <w:t>3.063</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B02351" w14:textId="77777777" w:rsidR="007A28E0" w:rsidRPr="00EE62DA" w:rsidRDefault="66E77F72" w:rsidP="00FC2E9C">
            <w:pPr>
              <w:spacing w:after="11" w:line="276" w:lineRule="auto"/>
              <w:rPr>
                <w:i/>
                <w:iCs/>
                <w:sz w:val="16"/>
                <w:szCs w:val="16"/>
              </w:rPr>
            </w:pPr>
            <w:r w:rsidRPr="477080F9">
              <w:rPr>
                <w:i/>
                <w:iCs/>
                <w:sz w:val="16"/>
                <w:szCs w:val="16"/>
              </w:rPr>
              <w:t>Broj korisnika psihosocijalne podrške osoba s invaliditetom: 117</w:t>
            </w:r>
          </w:p>
          <w:p w14:paraId="3747A7C1" w14:textId="77777777" w:rsidR="007A28E0" w:rsidRPr="00EE62DA" w:rsidRDefault="66E77F72" w:rsidP="00FC2E9C">
            <w:pPr>
              <w:spacing w:after="11" w:line="276" w:lineRule="auto"/>
              <w:rPr>
                <w:i/>
                <w:iCs/>
                <w:sz w:val="16"/>
                <w:szCs w:val="16"/>
              </w:rPr>
            </w:pPr>
            <w:r w:rsidRPr="477080F9">
              <w:rPr>
                <w:i/>
                <w:iCs/>
                <w:sz w:val="16"/>
                <w:szCs w:val="16"/>
              </w:rPr>
              <w:t xml:space="preserve">Broj korisnika usluge socijalnog mentorstva: 94 </w:t>
            </w:r>
          </w:p>
          <w:p w14:paraId="52FB5BF9" w14:textId="77777777" w:rsidR="007A28E0" w:rsidRPr="00EE62DA" w:rsidRDefault="66E77F72" w:rsidP="00FC2E9C">
            <w:pPr>
              <w:spacing w:after="11" w:line="276" w:lineRule="auto"/>
              <w:rPr>
                <w:i/>
                <w:iCs/>
                <w:sz w:val="16"/>
                <w:szCs w:val="16"/>
              </w:rPr>
            </w:pPr>
            <w:r w:rsidRPr="477080F9">
              <w:rPr>
                <w:i/>
                <w:iCs/>
                <w:sz w:val="16"/>
                <w:szCs w:val="16"/>
              </w:rPr>
              <w:t>Druge terapijske/ rehabilitacijske usluge: 1.658</w:t>
            </w:r>
          </w:p>
          <w:p w14:paraId="10043687" w14:textId="77777777" w:rsidR="007A28E0" w:rsidRPr="00EE62DA" w:rsidRDefault="66E77F72" w:rsidP="00FC2E9C">
            <w:pPr>
              <w:spacing w:after="11" w:line="276" w:lineRule="auto"/>
              <w:rPr>
                <w:sz w:val="16"/>
                <w:szCs w:val="16"/>
              </w:rPr>
            </w:pPr>
            <w:r w:rsidRPr="477080F9">
              <w:rPr>
                <w:sz w:val="16"/>
                <w:szCs w:val="16"/>
              </w:rPr>
              <w:t>UKUPNO: 1.869</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AC8F12" w14:textId="77777777" w:rsidR="007A28E0" w:rsidRPr="00271472" w:rsidRDefault="66E77F72" w:rsidP="00FC2E9C">
            <w:pPr>
              <w:spacing w:line="276" w:lineRule="auto"/>
              <w:jc w:val="center"/>
              <w:rPr>
                <w:sz w:val="16"/>
                <w:szCs w:val="16"/>
              </w:rPr>
            </w:pPr>
            <w:r w:rsidRPr="00271472">
              <w:rPr>
                <w:sz w:val="16"/>
                <w:szCs w:val="16"/>
              </w:rPr>
              <w:t>-1194</w:t>
            </w:r>
          </w:p>
        </w:tc>
      </w:tr>
      <w:tr w:rsidR="00500CCD" w:rsidRPr="00EE62DA" w14:paraId="123924D4" w14:textId="77777777" w:rsidTr="00272602">
        <w:trPr>
          <w:trHeight w:val="202"/>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61158917" w14:textId="77777777" w:rsidR="00500CCD" w:rsidRPr="00EE62DA" w:rsidRDefault="67B130D6" w:rsidP="00FC2E9C">
            <w:pPr>
              <w:spacing w:line="276" w:lineRule="auto"/>
              <w:jc w:val="center"/>
              <w:rPr>
                <w:sz w:val="16"/>
                <w:szCs w:val="16"/>
              </w:rPr>
            </w:pPr>
            <w:r w:rsidRPr="477080F9">
              <w:rPr>
                <w:sz w:val="17"/>
                <w:szCs w:val="17"/>
              </w:rPr>
              <w:lastRenderedPageBreak/>
              <w:t>DRUGE INOVATIVNE I PROJEKTNO FINANCIRANE USLUGE IZ SUSTAVA SOCIJALNE SKRBI</w:t>
            </w:r>
          </w:p>
        </w:tc>
      </w:tr>
      <w:tr w:rsidR="007A28E0" w:rsidRPr="00EE62DA" w14:paraId="68909EC4"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469AF4" w14:textId="77777777" w:rsidR="007A28E0" w:rsidRPr="00EE62DA" w:rsidRDefault="66E77F72" w:rsidP="00FC2E9C">
            <w:pPr>
              <w:spacing w:after="11" w:line="276" w:lineRule="auto"/>
              <w:rPr>
                <w:sz w:val="16"/>
                <w:szCs w:val="16"/>
              </w:rPr>
            </w:pPr>
            <w:r w:rsidRPr="477080F9">
              <w:rPr>
                <w:sz w:val="16"/>
                <w:szCs w:val="16"/>
              </w:rPr>
              <w:t>Specijalizirani prijevoz i pratnja</w:t>
            </w:r>
          </w:p>
          <w:p w14:paraId="70B3567C" w14:textId="77777777" w:rsidR="007A28E0" w:rsidRPr="00EE62DA" w:rsidRDefault="66E77F72" w:rsidP="00FC2E9C">
            <w:pPr>
              <w:spacing w:after="11" w:line="276" w:lineRule="auto"/>
              <w:rPr>
                <w:sz w:val="16"/>
                <w:szCs w:val="16"/>
              </w:rPr>
            </w:pPr>
            <w:r w:rsidRPr="477080F9">
              <w:rPr>
                <w:sz w:val="16"/>
                <w:szCs w:val="16"/>
              </w:rPr>
              <w:t>50 % osoba s invaliditetom u dobi od 18 do 65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09B6B4" w14:textId="77777777" w:rsidR="007A28E0" w:rsidRPr="00EE62DA" w:rsidRDefault="66E77F72" w:rsidP="00FC2E9C">
            <w:pPr>
              <w:spacing w:line="276" w:lineRule="auto"/>
              <w:jc w:val="center"/>
              <w:rPr>
                <w:sz w:val="16"/>
                <w:szCs w:val="16"/>
              </w:rPr>
            </w:pPr>
            <w:r w:rsidRPr="477080F9">
              <w:rPr>
                <w:sz w:val="16"/>
                <w:szCs w:val="16"/>
              </w:rPr>
              <w:t>3829</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B2E159" w14:textId="77777777" w:rsidR="007A28E0" w:rsidRPr="00EE62DA" w:rsidRDefault="66E77F72" w:rsidP="00FC2E9C">
            <w:pPr>
              <w:spacing w:line="276" w:lineRule="auto"/>
              <w:jc w:val="center"/>
              <w:rPr>
                <w:sz w:val="16"/>
                <w:szCs w:val="16"/>
              </w:rPr>
            </w:pPr>
            <w:r w:rsidRPr="477080F9">
              <w:rPr>
                <w:sz w:val="16"/>
                <w:szCs w:val="16"/>
              </w:rPr>
              <w:t>179</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7BD186" w14:textId="77777777" w:rsidR="007A28E0" w:rsidRPr="00271472" w:rsidRDefault="66E77F72" w:rsidP="00FC2E9C">
            <w:pPr>
              <w:spacing w:line="276" w:lineRule="auto"/>
              <w:jc w:val="center"/>
              <w:rPr>
                <w:sz w:val="16"/>
                <w:szCs w:val="16"/>
              </w:rPr>
            </w:pPr>
            <w:r w:rsidRPr="00271472">
              <w:rPr>
                <w:sz w:val="16"/>
                <w:szCs w:val="16"/>
              </w:rPr>
              <w:t>-3374</w:t>
            </w:r>
          </w:p>
        </w:tc>
      </w:tr>
      <w:tr w:rsidR="007A28E0" w:rsidRPr="00EE62DA" w14:paraId="53D1D7F0"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27A2A4" w14:textId="77777777" w:rsidR="007A28E0" w:rsidRPr="00EE62DA" w:rsidRDefault="66E77F72" w:rsidP="00FC2E9C">
            <w:pPr>
              <w:spacing w:after="11" w:line="276" w:lineRule="auto"/>
              <w:rPr>
                <w:sz w:val="16"/>
                <w:szCs w:val="16"/>
              </w:rPr>
            </w:pPr>
            <w:r w:rsidRPr="477080F9">
              <w:rPr>
                <w:sz w:val="16"/>
                <w:szCs w:val="16"/>
              </w:rPr>
              <w:t>Dojavni sustavi u krizama</w:t>
            </w:r>
          </w:p>
          <w:p w14:paraId="7E973475" w14:textId="77777777" w:rsidR="007A28E0" w:rsidRPr="00EE62DA" w:rsidRDefault="66E77F72" w:rsidP="00FC2E9C">
            <w:pPr>
              <w:spacing w:after="11" w:line="276" w:lineRule="auto"/>
              <w:rPr>
                <w:sz w:val="16"/>
                <w:szCs w:val="16"/>
              </w:rPr>
            </w:pPr>
            <w:r w:rsidRPr="477080F9">
              <w:rPr>
                <w:sz w:val="16"/>
                <w:szCs w:val="16"/>
              </w:rPr>
              <w:t>50 % osoba s invaliditetom u dobi od 18 do 65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C46644" w14:textId="77777777" w:rsidR="007A28E0" w:rsidRPr="00EE62DA" w:rsidRDefault="66E77F72" w:rsidP="00FC2E9C">
            <w:pPr>
              <w:spacing w:line="276" w:lineRule="auto"/>
              <w:jc w:val="center"/>
              <w:rPr>
                <w:sz w:val="16"/>
                <w:szCs w:val="16"/>
              </w:rPr>
            </w:pPr>
            <w:r w:rsidRPr="477080F9">
              <w:rPr>
                <w:sz w:val="16"/>
                <w:szCs w:val="16"/>
              </w:rPr>
              <w:t>3829</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93F89F" w14:textId="77777777" w:rsidR="007A28E0" w:rsidRPr="00EE62DA" w:rsidRDefault="66E77F72" w:rsidP="00FC2E9C">
            <w:pPr>
              <w:spacing w:line="276" w:lineRule="auto"/>
              <w:jc w:val="center"/>
              <w:rPr>
                <w:sz w:val="16"/>
                <w:szCs w:val="16"/>
              </w:rPr>
            </w:pPr>
            <w:r w:rsidRPr="477080F9">
              <w:rPr>
                <w:sz w:val="16"/>
                <w:szCs w:val="16"/>
              </w:rPr>
              <w:t>0</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B5D543" w14:textId="77777777" w:rsidR="007A28E0" w:rsidRPr="00271472" w:rsidRDefault="66E77F72" w:rsidP="00FC2E9C">
            <w:pPr>
              <w:spacing w:line="276" w:lineRule="auto"/>
              <w:jc w:val="center"/>
              <w:rPr>
                <w:sz w:val="16"/>
                <w:szCs w:val="16"/>
              </w:rPr>
            </w:pPr>
            <w:r w:rsidRPr="00271472">
              <w:rPr>
                <w:sz w:val="16"/>
                <w:szCs w:val="16"/>
              </w:rPr>
              <w:t>-3829</w:t>
            </w:r>
          </w:p>
        </w:tc>
      </w:tr>
      <w:tr w:rsidR="007A28E0" w:rsidRPr="00EE62DA" w14:paraId="5EC3303B"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55E1FD" w14:textId="77777777" w:rsidR="007A28E0" w:rsidRPr="00EE62DA" w:rsidRDefault="66E77F72" w:rsidP="00FC2E9C">
            <w:pPr>
              <w:spacing w:after="11" w:line="276" w:lineRule="auto"/>
              <w:rPr>
                <w:sz w:val="16"/>
                <w:szCs w:val="16"/>
              </w:rPr>
            </w:pPr>
            <w:r w:rsidRPr="477080F9">
              <w:rPr>
                <w:sz w:val="16"/>
                <w:szCs w:val="16"/>
              </w:rPr>
              <w:t>Cjelodnevna skrb i njega u kući</w:t>
            </w:r>
          </w:p>
          <w:p w14:paraId="5DCB6B8B" w14:textId="77777777" w:rsidR="007A28E0" w:rsidRPr="00EE62DA" w:rsidRDefault="66E77F72" w:rsidP="00FC2E9C">
            <w:pPr>
              <w:spacing w:after="11" w:line="276" w:lineRule="auto"/>
              <w:rPr>
                <w:sz w:val="16"/>
                <w:szCs w:val="16"/>
              </w:rPr>
            </w:pPr>
            <w:r w:rsidRPr="477080F9">
              <w:rPr>
                <w:sz w:val="16"/>
                <w:szCs w:val="16"/>
              </w:rPr>
              <w:t>3 % osoba s invaliditetom u dobi od 18 do 65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E99C05" w14:textId="77777777" w:rsidR="007A28E0" w:rsidRPr="00EE62DA" w:rsidRDefault="66E77F72" w:rsidP="00FC2E9C">
            <w:pPr>
              <w:spacing w:line="276" w:lineRule="auto"/>
              <w:jc w:val="center"/>
              <w:rPr>
                <w:sz w:val="16"/>
                <w:szCs w:val="16"/>
              </w:rPr>
            </w:pPr>
            <w:r w:rsidRPr="477080F9">
              <w:rPr>
                <w:sz w:val="16"/>
                <w:szCs w:val="16"/>
              </w:rPr>
              <w:t>230</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135492" w14:textId="77777777" w:rsidR="007A28E0" w:rsidRPr="00EE62DA" w:rsidRDefault="66E77F72" w:rsidP="00FC2E9C">
            <w:pPr>
              <w:spacing w:line="276" w:lineRule="auto"/>
              <w:jc w:val="center"/>
              <w:rPr>
                <w:sz w:val="16"/>
                <w:szCs w:val="16"/>
              </w:rPr>
            </w:pPr>
            <w:r w:rsidRPr="477080F9">
              <w:rPr>
                <w:sz w:val="16"/>
                <w:szCs w:val="16"/>
              </w:rPr>
              <w:t>18</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A015F8" w14:textId="77777777" w:rsidR="007A28E0" w:rsidRPr="00271472" w:rsidRDefault="66E77F72" w:rsidP="00FC2E9C">
            <w:pPr>
              <w:spacing w:line="276" w:lineRule="auto"/>
              <w:jc w:val="center"/>
              <w:rPr>
                <w:sz w:val="16"/>
                <w:szCs w:val="16"/>
              </w:rPr>
            </w:pPr>
            <w:r w:rsidRPr="00271472">
              <w:rPr>
                <w:sz w:val="16"/>
                <w:szCs w:val="16"/>
              </w:rPr>
              <w:t>-212</w:t>
            </w:r>
          </w:p>
        </w:tc>
      </w:tr>
      <w:tr w:rsidR="007A28E0" w:rsidRPr="00EE62DA" w14:paraId="383BDB32"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1E2F4A" w14:textId="77777777" w:rsidR="007A28E0" w:rsidRPr="00EE62DA" w:rsidRDefault="66E77F72" w:rsidP="00FC2E9C">
            <w:pPr>
              <w:spacing w:after="11" w:line="276" w:lineRule="auto"/>
              <w:rPr>
                <w:sz w:val="16"/>
                <w:szCs w:val="16"/>
              </w:rPr>
            </w:pPr>
            <w:r w:rsidRPr="477080F9">
              <w:rPr>
                <w:sz w:val="16"/>
                <w:szCs w:val="16"/>
              </w:rPr>
              <w:t>Privremeni njegovatelj u obitelji</w:t>
            </w:r>
          </w:p>
          <w:p w14:paraId="7E08D3EA" w14:textId="77777777" w:rsidR="007A28E0" w:rsidRPr="00EE62DA" w:rsidRDefault="66E77F72" w:rsidP="00FC2E9C">
            <w:pPr>
              <w:spacing w:after="11" w:line="276" w:lineRule="auto"/>
              <w:rPr>
                <w:sz w:val="16"/>
                <w:szCs w:val="16"/>
              </w:rPr>
            </w:pPr>
            <w:r w:rsidRPr="477080F9">
              <w:rPr>
                <w:sz w:val="16"/>
                <w:szCs w:val="16"/>
              </w:rPr>
              <w:t>10 % osoba s invaliditetom u dobi od 18 do 65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B6B464" w14:textId="77777777" w:rsidR="007A28E0" w:rsidRPr="00EE62DA" w:rsidRDefault="66E77F72" w:rsidP="00FC2E9C">
            <w:pPr>
              <w:spacing w:line="276" w:lineRule="auto"/>
              <w:jc w:val="center"/>
              <w:rPr>
                <w:sz w:val="16"/>
                <w:szCs w:val="16"/>
              </w:rPr>
            </w:pPr>
            <w:r w:rsidRPr="477080F9">
              <w:rPr>
                <w:sz w:val="16"/>
                <w:szCs w:val="16"/>
              </w:rPr>
              <w:t>766</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33336D" w14:textId="77777777" w:rsidR="007A28E0" w:rsidRPr="00EE62DA" w:rsidRDefault="66E77F72" w:rsidP="00FC2E9C">
            <w:pPr>
              <w:spacing w:line="276" w:lineRule="auto"/>
              <w:jc w:val="center"/>
              <w:rPr>
                <w:sz w:val="16"/>
                <w:szCs w:val="16"/>
              </w:rPr>
            </w:pPr>
            <w:r w:rsidRPr="477080F9">
              <w:rPr>
                <w:sz w:val="16"/>
                <w:szCs w:val="16"/>
              </w:rPr>
              <w:t>46</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48A0EE" w14:textId="77777777" w:rsidR="007A28E0" w:rsidRPr="00271472" w:rsidRDefault="66E77F72" w:rsidP="00FC2E9C">
            <w:pPr>
              <w:spacing w:line="276" w:lineRule="auto"/>
              <w:jc w:val="center"/>
              <w:rPr>
                <w:sz w:val="16"/>
                <w:szCs w:val="16"/>
              </w:rPr>
            </w:pPr>
            <w:r w:rsidRPr="00271472">
              <w:rPr>
                <w:sz w:val="16"/>
                <w:szCs w:val="16"/>
              </w:rPr>
              <w:t>-720</w:t>
            </w:r>
          </w:p>
        </w:tc>
      </w:tr>
      <w:tr w:rsidR="00500CCD" w:rsidRPr="00EE62DA" w14:paraId="3137D9AB" w14:textId="77777777" w:rsidTr="00272602">
        <w:trPr>
          <w:trHeight w:val="287"/>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6B54D9E3" w14:textId="77777777" w:rsidR="00500CCD" w:rsidRPr="00271472" w:rsidRDefault="67B130D6" w:rsidP="00FC2E9C">
            <w:pPr>
              <w:spacing w:line="276" w:lineRule="auto"/>
              <w:jc w:val="center"/>
              <w:rPr>
                <w:rFonts w:ascii="Calibri Light" w:hAnsi="Calibri Light" w:cs="Calibri Light"/>
                <w:b/>
                <w:bCs/>
                <w:sz w:val="28"/>
                <w:szCs w:val="28"/>
              </w:rPr>
            </w:pPr>
            <w:r w:rsidRPr="00271472">
              <w:rPr>
                <w:sz w:val="17"/>
                <w:szCs w:val="17"/>
              </w:rPr>
              <w:t>USLUGA OSOBNE ASISTENCIJE</w:t>
            </w:r>
          </w:p>
        </w:tc>
      </w:tr>
      <w:tr w:rsidR="007A28E0" w:rsidRPr="00EE62DA" w14:paraId="5691DDCA"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A646DE" w14:textId="77777777" w:rsidR="007A28E0" w:rsidRPr="00EE62DA" w:rsidRDefault="66E77F72" w:rsidP="00FC2E9C">
            <w:pPr>
              <w:spacing w:after="11" w:line="276" w:lineRule="auto"/>
              <w:rPr>
                <w:sz w:val="16"/>
                <w:szCs w:val="16"/>
              </w:rPr>
            </w:pPr>
            <w:r w:rsidRPr="477080F9">
              <w:rPr>
                <w:sz w:val="16"/>
                <w:szCs w:val="16"/>
              </w:rPr>
              <w:t>Usluga osobne asistencije</w:t>
            </w:r>
          </w:p>
          <w:p w14:paraId="73F99301" w14:textId="77777777" w:rsidR="007A28E0" w:rsidRPr="00EE62DA" w:rsidRDefault="66E77F72" w:rsidP="00FC2E9C">
            <w:pPr>
              <w:spacing w:after="11" w:line="276" w:lineRule="auto"/>
              <w:rPr>
                <w:sz w:val="16"/>
                <w:szCs w:val="16"/>
              </w:rPr>
            </w:pPr>
            <w:r w:rsidRPr="477080F9">
              <w:rPr>
                <w:sz w:val="16"/>
                <w:szCs w:val="16"/>
              </w:rPr>
              <w:t>2,5 % svih osoba s invaliditetom prema podacima HZJZ-a u Gradu Zagrebu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897DD5" w14:textId="77777777" w:rsidR="007A28E0" w:rsidRPr="00EE62DA" w:rsidRDefault="66E77F72" w:rsidP="00FC2E9C">
            <w:pPr>
              <w:spacing w:line="276" w:lineRule="auto"/>
              <w:jc w:val="center"/>
              <w:rPr>
                <w:sz w:val="16"/>
                <w:szCs w:val="16"/>
              </w:rPr>
            </w:pPr>
            <w:r w:rsidRPr="477080F9">
              <w:rPr>
                <w:sz w:val="16"/>
                <w:szCs w:val="16"/>
              </w:rPr>
              <w:t>912</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AD2094" w14:textId="77777777" w:rsidR="007A28E0" w:rsidRPr="00EE62DA" w:rsidRDefault="66E77F72" w:rsidP="00FC2E9C">
            <w:pPr>
              <w:spacing w:line="276" w:lineRule="auto"/>
              <w:jc w:val="center"/>
              <w:rPr>
                <w:sz w:val="16"/>
                <w:szCs w:val="16"/>
              </w:rPr>
            </w:pPr>
            <w:r w:rsidRPr="477080F9">
              <w:rPr>
                <w:sz w:val="16"/>
                <w:szCs w:val="16"/>
              </w:rPr>
              <w:t>848</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C7C38D" w14:textId="77777777" w:rsidR="007A28E0" w:rsidRPr="00271472" w:rsidRDefault="66E77F72" w:rsidP="00FC2E9C">
            <w:pPr>
              <w:spacing w:line="276" w:lineRule="auto"/>
              <w:jc w:val="center"/>
              <w:rPr>
                <w:sz w:val="16"/>
                <w:szCs w:val="16"/>
              </w:rPr>
            </w:pPr>
            <w:r w:rsidRPr="00271472">
              <w:rPr>
                <w:sz w:val="16"/>
                <w:szCs w:val="16"/>
              </w:rPr>
              <w:t>-64</w:t>
            </w:r>
          </w:p>
        </w:tc>
      </w:tr>
      <w:tr w:rsidR="00500CCD" w:rsidRPr="009A4120" w14:paraId="6E030D9D" w14:textId="77777777" w:rsidTr="00272602">
        <w:trPr>
          <w:trHeight w:val="250"/>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34F67569" w14:textId="77777777" w:rsidR="00500CCD" w:rsidRPr="00271472" w:rsidRDefault="67B130D6" w:rsidP="00FC2E9C">
            <w:pPr>
              <w:spacing w:line="276" w:lineRule="auto"/>
              <w:jc w:val="center"/>
              <w:rPr>
                <w:sz w:val="16"/>
                <w:szCs w:val="16"/>
              </w:rPr>
            </w:pPr>
            <w:r w:rsidRPr="00271472">
              <w:rPr>
                <w:sz w:val="16"/>
                <w:szCs w:val="16"/>
              </w:rPr>
              <w:t>DRUGE INOVATIVNE I PROJEKTNO FINANCIRANE USLUGE IZ SUSTAVA SOCIJALNE SKRBI ILI SEKTORA RADA I ZAPOŠLJAVANJA</w:t>
            </w:r>
          </w:p>
        </w:tc>
      </w:tr>
      <w:tr w:rsidR="007A28E0" w:rsidRPr="00EE62DA" w14:paraId="5007A798" w14:textId="77777777" w:rsidTr="00272602">
        <w:trPr>
          <w:trHeight w:val="844"/>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2E4363" w14:textId="77777777" w:rsidR="007A28E0" w:rsidRPr="00EE62DA" w:rsidRDefault="66E77F72" w:rsidP="00FC2E9C">
            <w:pPr>
              <w:spacing w:line="276" w:lineRule="auto"/>
              <w:rPr>
                <w:sz w:val="16"/>
                <w:szCs w:val="16"/>
              </w:rPr>
            </w:pPr>
            <w:r w:rsidRPr="477080F9">
              <w:rPr>
                <w:sz w:val="16"/>
                <w:szCs w:val="16"/>
              </w:rPr>
              <w:t>Pomoć i podrška u stjecanju kvalifikacija i zapošljavanju</w:t>
            </w:r>
          </w:p>
          <w:p w14:paraId="37DBF07A" w14:textId="77777777" w:rsidR="007A28E0" w:rsidRPr="00EE62DA" w:rsidRDefault="66E77F72" w:rsidP="00FC2E9C">
            <w:pPr>
              <w:spacing w:line="276" w:lineRule="auto"/>
              <w:rPr>
                <w:sz w:val="16"/>
                <w:szCs w:val="16"/>
              </w:rPr>
            </w:pPr>
            <w:r w:rsidRPr="477080F9">
              <w:rPr>
                <w:sz w:val="16"/>
                <w:szCs w:val="16"/>
              </w:rPr>
              <w:t>10 % osoba s invaliditetom u dobi od 18 do 65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A5450D" w14:textId="77777777" w:rsidR="007A28E0" w:rsidRPr="00EE62DA" w:rsidRDefault="66E77F72" w:rsidP="00FC2E9C">
            <w:pPr>
              <w:spacing w:line="276" w:lineRule="auto"/>
              <w:jc w:val="center"/>
              <w:rPr>
                <w:sz w:val="16"/>
                <w:szCs w:val="16"/>
              </w:rPr>
            </w:pPr>
            <w:r w:rsidRPr="477080F9">
              <w:rPr>
                <w:sz w:val="16"/>
                <w:szCs w:val="16"/>
              </w:rPr>
              <w:t>766</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56B732" w14:textId="77777777" w:rsidR="007A28E0" w:rsidRPr="00EE62DA" w:rsidRDefault="66E77F72" w:rsidP="00FC2E9C">
            <w:pPr>
              <w:spacing w:line="276" w:lineRule="auto"/>
              <w:jc w:val="center"/>
              <w:rPr>
                <w:sz w:val="16"/>
                <w:szCs w:val="16"/>
              </w:rPr>
            </w:pPr>
            <w:r w:rsidRPr="477080F9">
              <w:rPr>
                <w:sz w:val="16"/>
                <w:szCs w:val="16"/>
              </w:rPr>
              <w:t>2120</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BEF133" w14:textId="77777777" w:rsidR="007A28E0" w:rsidRPr="00271472" w:rsidRDefault="66E77F72" w:rsidP="00FC2E9C">
            <w:pPr>
              <w:spacing w:line="276" w:lineRule="auto"/>
              <w:jc w:val="center"/>
              <w:rPr>
                <w:sz w:val="16"/>
                <w:szCs w:val="16"/>
              </w:rPr>
            </w:pPr>
            <w:r w:rsidRPr="00271472">
              <w:rPr>
                <w:sz w:val="16"/>
                <w:szCs w:val="16"/>
              </w:rPr>
              <w:t>1354</w:t>
            </w:r>
          </w:p>
        </w:tc>
      </w:tr>
      <w:tr w:rsidR="00500CCD" w:rsidRPr="00EE62DA" w14:paraId="28A35C3A" w14:textId="77777777" w:rsidTr="00272602">
        <w:trPr>
          <w:trHeight w:val="541"/>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50B56455" w14:textId="77777777" w:rsidR="00500CCD" w:rsidRPr="00EE62DA" w:rsidRDefault="67B130D6" w:rsidP="00FC2E9C">
            <w:pPr>
              <w:spacing w:line="276" w:lineRule="auto"/>
              <w:jc w:val="center"/>
              <w:rPr>
                <w:b/>
                <w:bCs/>
                <w:sz w:val="16"/>
                <w:szCs w:val="16"/>
              </w:rPr>
            </w:pPr>
            <w:r w:rsidRPr="477080F9">
              <w:rPr>
                <w:b/>
                <w:bCs/>
                <w:sz w:val="16"/>
                <w:szCs w:val="16"/>
              </w:rPr>
              <w:t>Broj građana u riziku u Gradu Zagrebu -  NEZAPOSLENE OSOBE S INTELEKTUALNIM TEŠKOĆAMA U RADNO AKTIVNOJ DOBI:</w:t>
            </w:r>
          </w:p>
          <w:p w14:paraId="59D70338" w14:textId="77777777" w:rsidR="00500CCD" w:rsidRPr="00EE62DA" w:rsidRDefault="67B130D6" w:rsidP="00FC2E9C">
            <w:pPr>
              <w:spacing w:line="276" w:lineRule="auto"/>
              <w:jc w:val="center"/>
              <w:rPr>
                <w:rFonts w:ascii="Calibri Light" w:hAnsi="Calibri Light" w:cs="Calibri Light"/>
                <w:b/>
                <w:bCs/>
                <w:color w:val="FF0000"/>
              </w:rPr>
            </w:pPr>
            <w:r w:rsidRPr="477080F9">
              <w:rPr>
                <w:b/>
                <w:bCs/>
                <w:sz w:val="16"/>
                <w:szCs w:val="16"/>
              </w:rPr>
              <w:t>412</w:t>
            </w:r>
          </w:p>
        </w:tc>
      </w:tr>
      <w:tr w:rsidR="00500CCD" w:rsidRPr="009A4120" w14:paraId="4AE20380" w14:textId="77777777" w:rsidTr="00272602">
        <w:trPr>
          <w:trHeight w:val="261"/>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1E15F198" w14:textId="77777777" w:rsidR="00500CCD" w:rsidRPr="00EE62DA" w:rsidRDefault="67B130D6" w:rsidP="00FC2E9C">
            <w:pPr>
              <w:spacing w:line="276" w:lineRule="auto"/>
              <w:jc w:val="center"/>
              <w:rPr>
                <w:sz w:val="16"/>
                <w:szCs w:val="16"/>
              </w:rPr>
            </w:pPr>
            <w:r w:rsidRPr="477080F9">
              <w:rPr>
                <w:sz w:val="17"/>
                <w:szCs w:val="17"/>
              </w:rPr>
              <w:t>DRUGE INOVATIVNE I PROJEKTNO FINANCIRANE USLUGE IZ SUSTAVA SOCIJALNE SKRBI ILI SEKTORA RADA I ZAPOŠLJAVANJA</w:t>
            </w:r>
          </w:p>
        </w:tc>
      </w:tr>
      <w:tr w:rsidR="007A28E0" w:rsidRPr="00EE62DA" w14:paraId="2E6CE951"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AD1094" w14:textId="77777777" w:rsidR="007A28E0" w:rsidRPr="00EE62DA" w:rsidRDefault="66E77F72" w:rsidP="00FC2E9C">
            <w:pPr>
              <w:spacing w:after="11" w:line="276" w:lineRule="auto"/>
              <w:rPr>
                <w:sz w:val="16"/>
                <w:szCs w:val="16"/>
              </w:rPr>
            </w:pPr>
            <w:r w:rsidRPr="477080F9">
              <w:rPr>
                <w:sz w:val="16"/>
                <w:szCs w:val="16"/>
              </w:rPr>
              <w:t>Radni asistent OSI</w:t>
            </w:r>
          </w:p>
          <w:p w14:paraId="1961D7C2" w14:textId="77777777" w:rsidR="007A28E0" w:rsidRPr="00EE62DA" w:rsidRDefault="66E77F72" w:rsidP="00FC2E9C">
            <w:pPr>
              <w:spacing w:line="276" w:lineRule="auto"/>
              <w:rPr>
                <w:sz w:val="16"/>
                <w:szCs w:val="16"/>
              </w:rPr>
            </w:pPr>
            <w:r w:rsidRPr="477080F9">
              <w:rPr>
                <w:sz w:val="16"/>
                <w:szCs w:val="16"/>
              </w:rPr>
              <w:t>30 % osoba s intelektualnim teškoćama u radno aktivnoj dobi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9EE6B8" w14:textId="77777777" w:rsidR="007A28E0" w:rsidRPr="00EE62DA" w:rsidRDefault="66E77F72" w:rsidP="00FC2E9C">
            <w:pPr>
              <w:spacing w:line="276" w:lineRule="auto"/>
              <w:jc w:val="center"/>
              <w:rPr>
                <w:sz w:val="16"/>
                <w:szCs w:val="16"/>
              </w:rPr>
            </w:pPr>
            <w:r w:rsidRPr="477080F9">
              <w:rPr>
                <w:sz w:val="16"/>
                <w:szCs w:val="16"/>
              </w:rPr>
              <w:t>124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06185B" w14:textId="77777777" w:rsidR="007A28E0" w:rsidRPr="00EE62DA" w:rsidRDefault="66E77F72" w:rsidP="00FC2E9C">
            <w:pPr>
              <w:spacing w:line="276" w:lineRule="auto"/>
              <w:jc w:val="center"/>
              <w:rPr>
                <w:sz w:val="16"/>
                <w:szCs w:val="16"/>
              </w:rPr>
            </w:pPr>
            <w:r w:rsidRPr="477080F9">
              <w:rPr>
                <w:sz w:val="16"/>
                <w:szCs w:val="16"/>
              </w:rPr>
              <w:t>15</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E12A08" w14:textId="77777777" w:rsidR="007A28E0" w:rsidRPr="00EE62DA" w:rsidRDefault="66E77F72" w:rsidP="00FC2E9C">
            <w:pPr>
              <w:spacing w:line="276" w:lineRule="auto"/>
              <w:jc w:val="center"/>
              <w:rPr>
                <w:color w:val="C00000"/>
                <w:sz w:val="16"/>
                <w:szCs w:val="16"/>
              </w:rPr>
            </w:pPr>
            <w:r w:rsidRPr="00271472">
              <w:rPr>
                <w:sz w:val="16"/>
                <w:szCs w:val="16"/>
              </w:rPr>
              <w:t>-109</w:t>
            </w:r>
          </w:p>
        </w:tc>
      </w:tr>
      <w:tr w:rsidR="00500CCD" w:rsidRPr="00EE62DA" w14:paraId="571F0BF7" w14:textId="77777777" w:rsidTr="00272602">
        <w:trPr>
          <w:trHeight w:val="243"/>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233F86B1" w14:textId="77777777" w:rsidR="00500CCD" w:rsidRPr="00EE62DA" w:rsidRDefault="67B130D6" w:rsidP="00FC2E9C">
            <w:pPr>
              <w:spacing w:line="276" w:lineRule="auto"/>
              <w:jc w:val="center"/>
              <w:rPr>
                <w:b/>
                <w:bCs/>
                <w:sz w:val="16"/>
                <w:szCs w:val="16"/>
              </w:rPr>
            </w:pPr>
            <w:r w:rsidRPr="477080F9">
              <w:rPr>
                <w:b/>
                <w:bCs/>
                <w:sz w:val="16"/>
                <w:szCs w:val="16"/>
              </w:rPr>
              <w:t>EDUKACIJE ZA PRUŽATELJE USLUGA</w:t>
            </w:r>
          </w:p>
        </w:tc>
      </w:tr>
      <w:tr w:rsidR="007A28E0" w:rsidRPr="00EE62DA" w14:paraId="6D5F2BCA" w14:textId="77777777" w:rsidTr="00272602">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1AF080" w14:textId="77777777" w:rsidR="007A28E0" w:rsidRPr="00EE62DA" w:rsidRDefault="66E77F72" w:rsidP="00FC2E9C">
            <w:pPr>
              <w:spacing w:line="276" w:lineRule="auto"/>
              <w:rPr>
                <w:sz w:val="16"/>
                <w:szCs w:val="16"/>
              </w:rPr>
            </w:pPr>
            <w:r w:rsidRPr="477080F9">
              <w:rPr>
                <w:sz w:val="16"/>
                <w:szCs w:val="16"/>
              </w:rPr>
              <w:t>Tečajevi znakovnog jezika</w:t>
            </w:r>
          </w:p>
          <w:p w14:paraId="6D893C4F" w14:textId="77777777" w:rsidR="007A28E0" w:rsidRPr="00EE62DA" w:rsidRDefault="66E77F72" w:rsidP="00FC2E9C">
            <w:pPr>
              <w:spacing w:line="276" w:lineRule="auto"/>
              <w:rPr>
                <w:sz w:val="16"/>
                <w:szCs w:val="16"/>
              </w:rPr>
            </w:pPr>
            <w:r w:rsidRPr="477080F9">
              <w:rPr>
                <w:sz w:val="16"/>
                <w:szCs w:val="16"/>
              </w:rPr>
              <w:t>Godišnje uključivanje barem 10 novih stručnjaka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DB8C6C" w14:textId="77777777" w:rsidR="007A28E0" w:rsidRPr="00EE62DA" w:rsidRDefault="66E77F72" w:rsidP="00FC2E9C">
            <w:pPr>
              <w:spacing w:line="276" w:lineRule="auto"/>
              <w:jc w:val="center"/>
              <w:rPr>
                <w:sz w:val="16"/>
                <w:szCs w:val="16"/>
              </w:rPr>
            </w:pPr>
            <w:r w:rsidRPr="477080F9">
              <w:rPr>
                <w:sz w:val="16"/>
                <w:szCs w:val="16"/>
              </w:rPr>
              <w:t>10</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A6F077" w14:textId="77777777" w:rsidR="007A28E0" w:rsidRPr="00EE62DA" w:rsidRDefault="66E77F72" w:rsidP="00FC2E9C">
            <w:pPr>
              <w:spacing w:line="276" w:lineRule="auto"/>
              <w:jc w:val="center"/>
              <w:rPr>
                <w:sz w:val="16"/>
                <w:szCs w:val="16"/>
              </w:rPr>
            </w:pPr>
            <w:r w:rsidRPr="477080F9">
              <w:rPr>
                <w:sz w:val="16"/>
                <w:szCs w:val="16"/>
              </w:rPr>
              <w:t>100</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63C7EA" w14:textId="77777777" w:rsidR="007A28E0" w:rsidRPr="00EE62DA" w:rsidRDefault="66E77F72" w:rsidP="00FC2E9C">
            <w:pPr>
              <w:spacing w:line="276" w:lineRule="auto"/>
              <w:jc w:val="center"/>
              <w:rPr>
                <w:sz w:val="16"/>
                <w:szCs w:val="16"/>
              </w:rPr>
            </w:pPr>
            <w:r w:rsidRPr="477080F9">
              <w:rPr>
                <w:sz w:val="16"/>
                <w:szCs w:val="16"/>
              </w:rPr>
              <w:t>90</w:t>
            </w:r>
          </w:p>
        </w:tc>
      </w:tr>
    </w:tbl>
    <w:p w14:paraId="771FD84B" w14:textId="77777777" w:rsidR="00500CCD" w:rsidRPr="00EE62DA" w:rsidRDefault="00500CCD" w:rsidP="00FC2E9C">
      <w:pPr>
        <w:spacing w:line="276" w:lineRule="auto"/>
        <w:jc w:val="both"/>
        <w:rPr>
          <w:rFonts w:eastAsia="Calibri"/>
          <w:color w:val="000000" w:themeColor="text1"/>
          <w:lang w:val="hr-HR"/>
        </w:rPr>
      </w:pPr>
    </w:p>
    <w:p w14:paraId="0D0DB6C8" w14:textId="77777777" w:rsidR="00500CCD" w:rsidRPr="00EE62DA" w:rsidRDefault="67B130D6" w:rsidP="00FC2E9C">
      <w:pPr>
        <w:spacing w:line="276" w:lineRule="auto"/>
        <w:jc w:val="both"/>
        <w:rPr>
          <w:rFonts w:eastAsia="Calibri"/>
          <w:color w:val="000000" w:themeColor="text1"/>
          <w:lang w:val="hr-HR"/>
        </w:rPr>
      </w:pPr>
      <w:r w:rsidRPr="477080F9">
        <w:rPr>
          <w:rFonts w:eastAsia="Calibri"/>
          <w:b/>
          <w:bCs/>
          <w:color w:val="000000" w:themeColor="text1"/>
          <w:lang w:val="hr-HR"/>
        </w:rPr>
        <w:t>Za osobe s invaliditetom u sustavu socijalne skrbi u dobi od 18 do 65 godina</w:t>
      </w:r>
      <w:r w:rsidRPr="477080F9">
        <w:rPr>
          <w:rFonts w:eastAsia="Calibri"/>
          <w:color w:val="000000" w:themeColor="text1"/>
          <w:lang w:val="hr-HR"/>
        </w:rPr>
        <w:t xml:space="preserve">, analiza pokazuje velike razlike među razinama pokrivenosti različitih usluga. </w:t>
      </w:r>
      <w:r w:rsidRPr="477080F9">
        <w:rPr>
          <w:rFonts w:eastAsia="Calibri"/>
          <w:b/>
          <w:bCs/>
          <w:color w:val="000000" w:themeColor="text1"/>
          <w:lang w:val="hr-HR"/>
        </w:rPr>
        <w:t>Smještaj ili organizirano stanovanje</w:t>
      </w:r>
      <w:r w:rsidRPr="477080F9">
        <w:rPr>
          <w:rFonts w:eastAsia="Calibri"/>
          <w:color w:val="000000" w:themeColor="text1"/>
          <w:lang w:val="hr-HR"/>
        </w:rPr>
        <w:t xml:space="preserve"> pokriva 76% očekivanih potreba, s manjim deficitom od 110 korisnika. </w:t>
      </w:r>
      <w:r w:rsidRPr="477080F9">
        <w:rPr>
          <w:rFonts w:eastAsia="Calibri"/>
          <w:b/>
          <w:bCs/>
          <w:color w:val="000000" w:themeColor="text1"/>
          <w:lang w:val="hr-HR"/>
        </w:rPr>
        <w:t>Boravak</w:t>
      </w:r>
      <w:r w:rsidRPr="477080F9">
        <w:rPr>
          <w:rFonts w:eastAsia="Calibri"/>
          <w:color w:val="000000" w:themeColor="text1"/>
          <w:lang w:val="hr-HR"/>
        </w:rPr>
        <w:t xml:space="preserve"> ima umjerenu pokrivenost od 51%, uz jaz od 290 korisnika. S druge strane, </w:t>
      </w:r>
      <w:r w:rsidRPr="477080F9">
        <w:rPr>
          <w:rFonts w:eastAsia="Calibri"/>
          <w:b/>
          <w:bCs/>
          <w:color w:val="000000" w:themeColor="text1"/>
          <w:lang w:val="hr-HR"/>
        </w:rPr>
        <w:t>pomoć u kući</w:t>
      </w:r>
      <w:r w:rsidRPr="477080F9">
        <w:rPr>
          <w:rFonts w:eastAsia="Calibri"/>
          <w:color w:val="000000" w:themeColor="text1"/>
          <w:lang w:val="hr-HR"/>
        </w:rPr>
        <w:t xml:space="preserve"> ostvaruje nisku razinu pokrivenosti od 27%, s preostalim jazom od 446 korisnika. </w:t>
      </w:r>
      <w:r w:rsidRPr="477080F9">
        <w:rPr>
          <w:rFonts w:eastAsia="Calibri"/>
          <w:b/>
          <w:bCs/>
          <w:color w:val="000000" w:themeColor="text1"/>
          <w:lang w:val="hr-HR"/>
        </w:rPr>
        <w:t>Psihosocijalna podrška, socijalno mentorstvo i rehabilitacijske usluge</w:t>
      </w:r>
      <w:r w:rsidRPr="477080F9">
        <w:rPr>
          <w:rFonts w:eastAsia="Calibri"/>
          <w:color w:val="000000" w:themeColor="text1"/>
          <w:lang w:val="hr-HR"/>
        </w:rPr>
        <w:t xml:space="preserve"> pokrivaju 61% očekivanih potreba, s jazom od 1.194 korisnika.</w:t>
      </w:r>
    </w:p>
    <w:p w14:paraId="6229BDFE" w14:textId="77777777" w:rsidR="00500CCD" w:rsidRPr="00EE62DA" w:rsidRDefault="67B130D6" w:rsidP="00FC2E9C">
      <w:pPr>
        <w:spacing w:line="276" w:lineRule="auto"/>
        <w:jc w:val="both"/>
        <w:rPr>
          <w:rFonts w:eastAsia="Calibri"/>
          <w:color w:val="000000" w:themeColor="text1"/>
          <w:lang w:val="hr-HR"/>
        </w:rPr>
      </w:pPr>
      <w:r w:rsidRPr="477080F9">
        <w:rPr>
          <w:rFonts w:eastAsia="Calibri"/>
          <w:b/>
          <w:bCs/>
          <w:color w:val="000000" w:themeColor="text1"/>
          <w:lang w:val="hr-HR"/>
        </w:rPr>
        <w:t>Druge inovativne i projektno financirane usluge</w:t>
      </w:r>
      <w:r w:rsidRPr="477080F9">
        <w:rPr>
          <w:rFonts w:eastAsia="Calibri"/>
          <w:color w:val="000000" w:themeColor="text1"/>
          <w:lang w:val="hr-HR"/>
        </w:rPr>
        <w:t xml:space="preserve"> pokazuju ozbiljne deficite. </w:t>
      </w:r>
      <w:r w:rsidRPr="477080F9">
        <w:rPr>
          <w:rFonts w:eastAsia="Calibri"/>
          <w:b/>
          <w:bCs/>
          <w:color w:val="000000" w:themeColor="text1"/>
          <w:lang w:val="hr-HR"/>
        </w:rPr>
        <w:t>Specijalizirani prijevoz i pratnja</w:t>
      </w:r>
      <w:r w:rsidRPr="477080F9">
        <w:rPr>
          <w:rFonts w:eastAsia="Calibri"/>
          <w:color w:val="000000" w:themeColor="text1"/>
          <w:lang w:val="hr-HR"/>
        </w:rPr>
        <w:t xml:space="preserve"> pokriva samo 12% potrebne populacije, s deficitom od 3.374 korisnika. </w:t>
      </w:r>
      <w:r w:rsidRPr="477080F9">
        <w:rPr>
          <w:rFonts w:eastAsia="Calibri"/>
          <w:b/>
          <w:bCs/>
          <w:color w:val="000000" w:themeColor="text1"/>
          <w:lang w:val="hr-HR"/>
        </w:rPr>
        <w:t>Dojavni sustavi u krizama</w:t>
      </w:r>
      <w:r w:rsidRPr="477080F9">
        <w:rPr>
          <w:rFonts w:eastAsia="Calibri"/>
          <w:color w:val="000000" w:themeColor="text1"/>
          <w:lang w:val="hr-HR"/>
        </w:rPr>
        <w:t xml:space="preserve"> nisu dostupni, što znači potpuni jaz od 3.829 korisnika. </w:t>
      </w:r>
      <w:r w:rsidRPr="477080F9">
        <w:rPr>
          <w:rFonts w:eastAsia="Calibri"/>
          <w:b/>
          <w:bCs/>
          <w:color w:val="000000" w:themeColor="text1"/>
          <w:lang w:val="hr-HR"/>
        </w:rPr>
        <w:t>Cjelodnevna skrb i njega u kući</w:t>
      </w:r>
      <w:r w:rsidRPr="477080F9">
        <w:rPr>
          <w:rFonts w:eastAsia="Calibri"/>
          <w:color w:val="000000" w:themeColor="text1"/>
          <w:lang w:val="hr-HR"/>
        </w:rPr>
        <w:t xml:space="preserve"> pokriva samo 8% potreba, s jazom od 212 </w:t>
      </w:r>
      <w:r w:rsidRPr="477080F9">
        <w:rPr>
          <w:rFonts w:eastAsia="Calibri"/>
          <w:color w:val="000000" w:themeColor="text1"/>
          <w:lang w:val="hr-HR"/>
        </w:rPr>
        <w:lastRenderedPageBreak/>
        <w:t xml:space="preserve">korisnika, dok je </w:t>
      </w:r>
      <w:r w:rsidRPr="477080F9">
        <w:rPr>
          <w:rFonts w:eastAsia="Calibri"/>
          <w:b/>
          <w:bCs/>
          <w:color w:val="000000" w:themeColor="text1"/>
          <w:lang w:val="hr-HR"/>
        </w:rPr>
        <w:t>usluga privremenog njegovatelja</w:t>
      </w:r>
      <w:r w:rsidRPr="477080F9">
        <w:rPr>
          <w:rFonts w:eastAsia="Calibri"/>
          <w:color w:val="000000" w:themeColor="text1"/>
          <w:lang w:val="hr-HR"/>
        </w:rPr>
        <w:t xml:space="preserve"> dostupna za samo 6% očekivanih korisnika, s deficitom od 720 korisnika.</w:t>
      </w:r>
    </w:p>
    <w:p w14:paraId="766AA0F9" w14:textId="66F5E09A" w:rsidR="00500CCD" w:rsidRPr="00EE62DA" w:rsidRDefault="67B130D6"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S druge strane, </w:t>
      </w:r>
      <w:r w:rsidRPr="477080F9">
        <w:rPr>
          <w:rFonts w:eastAsia="Calibri"/>
          <w:b/>
          <w:bCs/>
          <w:color w:val="000000" w:themeColor="text1"/>
          <w:lang w:val="hr-HR"/>
        </w:rPr>
        <w:t>usluga osobne asistencije</w:t>
      </w:r>
      <w:r w:rsidRPr="477080F9">
        <w:rPr>
          <w:rFonts w:eastAsia="Calibri"/>
          <w:color w:val="000000" w:themeColor="text1"/>
          <w:lang w:val="hr-HR"/>
        </w:rPr>
        <w:t xml:space="preserve"> pokazuje visoku razinu pokrivenosti od 93%, uz manji jaz od 64 korisnika. </w:t>
      </w:r>
      <w:r w:rsidRPr="477080F9">
        <w:rPr>
          <w:rFonts w:eastAsia="Calibri"/>
          <w:b/>
          <w:bCs/>
          <w:color w:val="000000" w:themeColor="text1"/>
          <w:lang w:val="hr-HR"/>
        </w:rPr>
        <w:t>Pomoć i podrška u stjecanju kvalifikacija i zapošljavanju</w:t>
      </w:r>
      <w:r w:rsidRPr="477080F9">
        <w:rPr>
          <w:rFonts w:eastAsia="Calibri"/>
          <w:color w:val="000000" w:themeColor="text1"/>
          <w:lang w:val="hr-HR"/>
        </w:rPr>
        <w:t xml:space="preserve"> izuzetno nadmašuje očekivane potrebe s pokrivenošću od 277%.</w:t>
      </w:r>
    </w:p>
    <w:p w14:paraId="73AE5947" w14:textId="77777777" w:rsidR="00500CCD" w:rsidRPr="00EE62DA" w:rsidRDefault="67B130D6" w:rsidP="00FC2E9C">
      <w:pPr>
        <w:spacing w:line="276" w:lineRule="auto"/>
        <w:jc w:val="both"/>
        <w:rPr>
          <w:rFonts w:eastAsia="Calibri"/>
          <w:color w:val="000000" w:themeColor="text1"/>
          <w:lang w:val="hr-HR"/>
        </w:rPr>
      </w:pPr>
      <w:r w:rsidRPr="477080F9">
        <w:rPr>
          <w:rFonts w:eastAsia="Calibri"/>
          <w:b/>
          <w:bCs/>
          <w:color w:val="000000" w:themeColor="text1"/>
          <w:lang w:val="hr-HR"/>
        </w:rPr>
        <w:t>Za nezaposlene osobe s intelektualnim teškoćama u radno aktivnoj dobi</w:t>
      </w:r>
      <w:r w:rsidRPr="477080F9">
        <w:rPr>
          <w:rFonts w:eastAsia="Calibri"/>
          <w:color w:val="000000" w:themeColor="text1"/>
          <w:lang w:val="hr-HR"/>
        </w:rPr>
        <w:t xml:space="preserve">, analiza pokazuje ozbiljan deficit kod usluge </w:t>
      </w:r>
      <w:r w:rsidRPr="477080F9">
        <w:rPr>
          <w:rFonts w:eastAsia="Calibri"/>
          <w:b/>
          <w:bCs/>
          <w:color w:val="000000" w:themeColor="text1"/>
          <w:lang w:val="hr-HR"/>
        </w:rPr>
        <w:t>radnog asistenta</w:t>
      </w:r>
      <w:r w:rsidRPr="477080F9">
        <w:rPr>
          <w:rFonts w:eastAsia="Calibri"/>
          <w:color w:val="000000" w:themeColor="text1"/>
          <w:lang w:val="hr-HR"/>
        </w:rPr>
        <w:t>, koja pokriva samo 12% potrebne populacije, s deficitom od 109 korisnika.</w:t>
      </w:r>
    </w:p>
    <w:p w14:paraId="02A3FD7F" w14:textId="4F77F666" w:rsidR="00500CCD" w:rsidRPr="00EE62DA" w:rsidRDefault="67B130D6" w:rsidP="00FC2E9C">
      <w:pPr>
        <w:spacing w:line="276" w:lineRule="auto"/>
        <w:jc w:val="both"/>
        <w:rPr>
          <w:rFonts w:eastAsia="Calibri"/>
          <w:color w:val="000000" w:themeColor="text1"/>
          <w:lang w:val="hr-HR"/>
        </w:rPr>
      </w:pPr>
      <w:r w:rsidRPr="4D68ECD4">
        <w:rPr>
          <w:rFonts w:eastAsia="Calibri"/>
          <w:color w:val="000000" w:themeColor="text1"/>
          <w:lang w:val="hr-HR"/>
        </w:rPr>
        <w:t>Edukacije za pružatelje usluga</w:t>
      </w:r>
      <w:r w:rsidR="22F6131C" w:rsidRPr="4D68ECD4">
        <w:rPr>
          <w:rFonts w:eastAsia="Calibri"/>
          <w:color w:val="000000" w:themeColor="text1"/>
          <w:lang w:val="hr-HR"/>
        </w:rPr>
        <w:t xml:space="preserve">, a koje se odnose na </w:t>
      </w:r>
      <w:r w:rsidR="22F6131C" w:rsidRPr="4D68ECD4">
        <w:rPr>
          <w:rFonts w:eastAsia="Calibri"/>
          <w:b/>
          <w:bCs/>
          <w:color w:val="000000" w:themeColor="text1"/>
          <w:lang w:val="hr-HR"/>
        </w:rPr>
        <w:t>t</w:t>
      </w:r>
      <w:r w:rsidRPr="4D68ECD4">
        <w:rPr>
          <w:rFonts w:eastAsia="Calibri"/>
          <w:b/>
          <w:bCs/>
          <w:color w:val="000000" w:themeColor="text1"/>
          <w:lang w:val="hr-HR"/>
        </w:rPr>
        <w:t>ečajev</w:t>
      </w:r>
      <w:r w:rsidR="22F6131C" w:rsidRPr="4D68ECD4">
        <w:rPr>
          <w:rFonts w:eastAsia="Calibri"/>
          <w:b/>
          <w:bCs/>
          <w:color w:val="000000" w:themeColor="text1"/>
          <w:lang w:val="hr-HR"/>
        </w:rPr>
        <w:t>e</w:t>
      </w:r>
      <w:r w:rsidRPr="4D68ECD4">
        <w:rPr>
          <w:rFonts w:eastAsia="Calibri"/>
          <w:b/>
          <w:bCs/>
          <w:color w:val="000000" w:themeColor="text1"/>
          <w:lang w:val="hr-HR"/>
        </w:rPr>
        <w:t xml:space="preserve"> znakovnog jezika</w:t>
      </w:r>
      <w:r w:rsidRPr="4D68ECD4">
        <w:rPr>
          <w:rFonts w:eastAsia="Calibri"/>
          <w:color w:val="000000" w:themeColor="text1"/>
          <w:lang w:val="hr-HR"/>
        </w:rPr>
        <w:t xml:space="preserve"> </w:t>
      </w:r>
      <w:r w:rsidR="00D661A5">
        <w:rPr>
          <w:rFonts w:eastAsia="Calibri"/>
          <w:color w:val="000000" w:themeColor="text1"/>
          <w:lang w:val="hr-HR"/>
        </w:rPr>
        <w:t>premašuju potrebu definiranu kao g</w:t>
      </w:r>
      <w:r w:rsidR="00D661A5" w:rsidRPr="00D661A5">
        <w:rPr>
          <w:rFonts w:eastAsia="Calibri"/>
          <w:color w:val="000000" w:themeColor="text1"/>
          <w:lang w:val="hr-HR"/>
        </w:rPr>
        <w:t>odišnje uklju</w:t>
      </w:r>
      <w:r w:rsidR="00D661A5" w:rsidRPr="00D661A5">
        <w:rPr>
          <w:rFonts w:eastAsia="Calibri" w:hint="eastAsia"/>
          <w:color w:val="000000" w:themeColor="text1"/>
          <w:lang w:val="hr-HR"/>
        </w:rPr>
        <w:t>č</w:t>
      </w:r>
      <w:r w:rsidR="00D661A5" w:rsidRPr="00D661A5">
        <w:rPr>
          <w:rFonts w:eastAsia="Calibri"/>
          <w:color w:val="000000" w:themeColor="text1"/>
          <w:lang w:val="hr-HR"/>
        </w:rPr>
        <w:t>ivanje barem 10 novih stru</w:t>
      </w:r>
      <w:r w:rsidR="00D661A5" w:rsidRPr="00D661A5">
        <w:rPr>
          <w:rFonts w:eastAsia="Calibri" w:hint="eastAsia"/>
          <w:color w:val="000000" w:themeColor="text1"/>
          <w:lang w:val="hr-HR"/>
        </w:rPr>
        <w:t>č</w:t>
      </w:r>
      <w:r w:rsidR="00D661A5" w:rsidRPr="00D661A5">
        <w:rPr>
          <w:rFonts w:eastAsia="Calibri"/>
          <w:color w:val="000000" w:themeColor="text1"/>
          <w:lang w:val="hr-HR"/>
        </w:rPr>
        <w:t>njaka</w:t>
      </w:r>
      <w:r w:rsidR="00D661A5">
        <w:rPr>
          <w:rFonts w:eastAsia="Calibri"/>
          <w:color w:val="000000" w:themeColor="text1"/>
          <w:lang w:val="hr-HR"/>
        </w:rPr>
        <w:t>.</w:t>
      </w:r>
      <w:r w:rsidRPr="4D68ECD4">
        <w:rPr>
          <w:rFonts w:eastAsia="Calibri"/>
          <w:color w:val="000000" w:themeColor="text1"/>
          <w:lang w:val="hr-HR"/>
        </w:rPr>
        <w:t>.</w:t>
      </w:r>
    </w:p>
    <w:p w14:paraId="28E59FF7" w14:textId="68E76C11" w:rsidR="00CF35DD" w:rsidRPr="00EE62DA" w:rsidRDefault="00CF35DD" w:rsidP="00FC2E9C">
      <w:pPr>
        <w:spacing w:line="276" w:lineRule="auto"/>
        <w:rPr>
          <w:lang w:val="hr-HR"/>
        </w:rPr>
      </w:pPr>
      <w:r w:rsidRPr="477080F9">
        <w:rPr>
          <w:lang w:val="hr-HR"/>
        </w:rPr>
        <w:br w:type="page"/>
      </w:r>
    </w:p>
    <w:p w14:paraId="06824AB8" w14:textId="256B0B61" w:rsidR="006F5266" w:rsidRPr="00EE62DA" w:rsidRDefault="2FEE6A5B" w:rsidP="00FC2E9C">
      <w:pPr>
        <w:pStyle w:val="Naslov2"/>
        <w:spacing w:line="276" w:lineRule="auto"/>
      </w:pPr>
      <w:bookmarkStart w:id="39" w:name="_Toc190695427"/>
      <w:r w:rsidRPr="477080F9">
        <w:lastRenderedPageBreak/>
        <w:t>Procjena dostupnosti socijalnih usluga za starije osobe iznad 65 godina</w:t>
      </w:r>
      <w:bookmarkEnd w:id="39"/>
    </w:p>
    <w:p w14:paraId="4F792120" w14:textId="77777777" w:rsidR="006F5266" w:rsidRPr="00EE62DA" w:rsidRDefault="2FEE6A5B"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Procjena broja osoba starije životne dobi od 65 godina prema pojedinim rizicima u Gradu Zagrebu dala je sljedeće rezultate, primjenom odgovarajuće metodologije izračuna temeljem Pravilnika: </w:t>
      </w:r>
    </w:p>
    <w:p w14:paraId="74F8AFE0" w14:textId="77777777" w:rsidR="006F5266" w:rsidRPr="00EE62DA" w:rsidRDefault="2FEE6A5B" w:rsidP="00FC2E9C">
      <w:pPr>
        <w:pStyle w:val="Odlomakpopisa"/>
        <w:numPr>
          <w:ilvl w:val="0"/>
          <w:numId w:val="7"/>
        </w:numPr>
        <w:spacing w:line="276" w:lineRule="auto"/>
        <w:jc w:val="both"/>
        <w:rPr>
          <w:rFonts w:eastAsia="Calibri"/>
          <w:color w:val="000000" w:themeColor="text1"/>
        </w:rPr>
      </w:pPr>
      <w:r w:rsidRPr="477080F9">
        <w:rPr>
          <w:rFonts w:eastAsia="Calibri"/>
          <w:b/>
          <w:bCs/>
        </w:rPr>
        <w:t xml:space="preserve">Starije osobe sniženih funkcionalnih sposobnosti: 17.675 - </w:t>
      </w:r>
      <w:r w:rsidRPr="477080F9">
        <w:rPr>
          <w:rFonts w:eastAsia="Calibri"/>
        </w:rPr>
        <w:t>temeljem podataka Hrvatskog zavoda za javno zdravstvo o prevalenciji invaliditeta u starijoj dobi (osobe iznad 65 godina) te od toga broja 32,4% starijih osoba koje su u riziku od siromaštva.</w:t>
      </w:r>
    </w:p>
    <w:p w14:paraId="038009C2" w14:textId="77777777" w:rsidR="006F5266" w:rsidRPr="00EE62DA" w:rsidRDefault="2FEE6A5B" w:rsidP="00FC2E9C">
      <w:pPr>
        <w:pStyle w:val="Odlomakpopisa"/>
        <w:numPr>
          <w:ilvl w:val="0"/>
          <w:numId w:val="7"/>
        </w:numPr>
        <w:spacing w:line="276" w:lineRule="auto"/>
        <w:jc w:val="both"/>
        <w:rPr>
          <w:rFonts w:eastAsia="Calibri"/>
          <w:color w:val="000000" w:themeColor="text1"/>
        </w:rPr>
      </w:pPr>
      <w:r w:rsidRPr="477080F9">
        <w:rPr>
          <w:rFonts w:eastAsia="Calibri"/>
          <w:b/>
          <w:bCs/>
        </w:rPr>
        <w:t>Starije osobe narušena mentalnog zdravlja: 8.165</w:t>
      </w:r>
      <w:r w:rsidRPr="477080F9">
        <w:rPr>
          <w:rFonts w:eastAsia="Calibri"/>
        </w:rPr>
        <w:t xml:space="preserve"> – temeljem podataka HZJZ o osobama starijih od 65 godina s duševnim poremećajima i poremećajima ponašanja uzrokovani psihoaktivnim tvarima (F11 – F19), neurozama i afektivnim poremećajima povezanima sa stresom i somatoformnim poremećajima (F40-F48) te s ostalim duševnim poremećajima i poremećajima ponašanja.  Od toga broja se uzima 30% starijih kao potencijalnih korisnika usluga radi očekivano niže motivacije. </w:t>
      </w:r>
    </w:p>
    <w:p w14:paraId="620301CF" w14:textId="77777777" w:rsidR="006F5266" w:rsidRPr="00EE62DA" w:rsidRDefault="2FEE6A5B" w:rsidP="00FC2E9C">
      <w:pPr>
        <w:pStyle w:val="Odlomakpopisa"/>
        <w:numPr>
          <w:ilvl w:val="0"/>
          <w:numId w:val="7"/>
        </w:numPr>
        <w:spacing w:line="276" w:lineRule="auto"/>
        <w:jc w:val="both"/>
        <w:rPr>
          <w:rFonts w:eastAsia="Calibri"/>
          <w:color w:val="000000" w:themeColor="text1"/>
        </w:rPr>
      </w:pPr>
      <w:r w:rsidRPr="477080F9">
        <w:rPr>
          <w:rFonts w:eastAsia="Calibri"/>
          <w:b/>
          <w:bCs/>
        </w:rPr>
        <w:t>Starije osobe oboljele od demencije: 2.636</w:t>
      </w:r>
      <w:r w:rsidRPr="477080F9">
        <w:rPr>
          <w:rFonts w:eastAsia="Calibri"/>
        </w:rPr>
        <w:t xml:space="preserve"> - temeljem metodologije izračuna u Pravilniku: 1,66% starijih od 65 godina u Gradu Zagrebu.</w:t>
      </w:r>
    </w:p>
    <w:p w14:paraId="28695418" w14:textId="77777777" w:rsidR="006F5266" w:rsidRPr="00EE62DA" w:rsidRDefault="2FEE6A5B" w:rsidP="00FC2E9C">
      <w:pPr>
        <w:pStyle w:val="Odlomakpopisa"/>
        <w:numPr>
          <w:ilvl w:val="0"/>
          <w:numId w:val="7"/>
        </w:numPr>
        <w:spacing w:line="276" w:lineRule="auto"/>
        <w:jc w:val="both"/>
        <w:rPr>
          <w:rFonts w:eastAsia="Calibri"/>
          <w:color w:val="000000" w:themeColor="text1"/>
        </w:rPr>
      </w:pPr>
      <w:r w:rsidRPr="477080F9">
        <w:rPr>
          <w:rFonts w:eastAsia="Calibri"/>
          <w:b/>
          <w:bCs/>
        </w:rPr>
        <w:t>Njegovateljski stres i podrška obiteljima: 2.032</w:t>
      </w:r>
      <w:r w:rsidRPr="477080F9">
        <w:rPr>
          <w:rFonts w:eastAsia="Calibri"/>
        </w:rPr>
        <w:t xml:space="preserve"> - temeljem metodologije izračuna u Pravilniku: 1,28% starijih osoba ima njegovatelja ili člana obitelji kojemu je potrebna podrška.</w:t>
      </w:r>
    </w:p>
    <w:p w14:paraId="6BCBD3CA" w14:textId="77777777" w:rsidR="006F5266" w:rsidRPr="00EE62DA" w:rsidRDefault="2FEE6A5B" w:rsidP="00FC2E9C">
      <w:pPr>
        <w:pStyle w:val="Odlomakpopisa"/>
        <w:numPr>
          <w:ilvl w:val="0"/>
          <w:numId w:val="7"/>
        </w:numPr>
        <w:spacing w:line="276" w:lineRule="auto"/>
        <w:jc w:val="both"/>
        <w:rPr>
          <w:rFonts w:eastAsia="Calibri"/>
          <w:color w:val="000000" w:themeColor="text1"/>
        </w:rPr>
      </w:pPr>
      <w:r w:rsidRPr="477080F9">
        <w:rPr>
          <w:rFonts w:eastAsia="Calibri"/>
          <w:b/>
          <w:bCs/>
        </w:rPr>
        <w:t>Terminalno bolesne osobe: 9.206</w:t>
      </w:r>
      <w:r w:rsidRPr="477080F9">
        <w:rPr>
          <w:rFonts w:eastAsia="Calibri"/>
        </w:rPr>
        <w:t xml:space="preserve"> - temeljem metodologije izračuna u Pravilniku: 1,2% ukupnog stanovništva</w:t>
      </w:r>
    </w:p>
    <w:p w14:paraId="0588D9A2" w14:textId="77777777" w:rsidR="006F5266" w:rsidRPr="00EE62DA" w:rsidRDefault="2FEE6A5B" w:rsidP="00FC2E9C">
      <w:pPr>
        <w:spacing w:line="276" w:lineRule="auto"/>
        <w:jc w:val="both"/>
        <w:rPr>
          <w:rFonts w:eastAsia="Calibri"/>
          <w:color w:val="000000" w:themeColor="text1"/>
          <w:lang w:val="hr-HR"/>
        </w:rPr>
      </w:pPr>
      <w:r w:rsidRPr="477080F9">
        <w:rPr>
          <w:rFonts w:eastAsia="Calibri"/>
          <w:lang w:val="hr-HR"/>
        </w:rPr>
        <w:t>Koristeći ove izračune populacija u pojedinim riziku kao polazne vrijednosti, napravljena je procjena broja starijih osoba iznad 65 godina koje su u potrebi za pojedinim socijalnim uslugama kao i uslugama iz drugih sustava. Pri tome su pojedini procijenjeni broj korisnika u potrebi i odgovarajuće usluge prikazane prema rizicima na koje se odnose.</w:t>
      </w:r>
    </w:p>
    <w:p w14:paraId="6E11C908" w14:textId="77777777" w:rsidR="006F5266" w:rsidRDefault="2FEE6A5B" w:rsidP="00FC2E9C">
      <w:pPr>
        <w:spacing w:line="276" w:lineRule="auto"/>
        <w:jc w:val="both"/>
        <w:rPr>
          <w:rFonts w:eastAsia="Calibri"/>
          <w:lang w:val="hr-HR"/>
        </w:rPr>
      </w:pPr>
      <w:r w:rsidRPr="477080F9">
        <w:rPr>
          <w:rFonts w:eastAsia="Calibri"/>
          <w:lang w:val="hr-HR"/>
        </w:rPr>
        <w:t xml:space="preserve">Podaci o procijenjenom broju osoba koji su u potrebi za pojedinom uslugom sučeljen je sa podacima pružatelja socijalnih i drugih usluga o broju korisnika kojima su pružili pojedine usluge. Razlikom te dvije vrijednosti utvrđen je jaz u obuhvatu korisnika u potrebi za određenom uslugom. Navedeni izračun je prikazan u sljedećoj tablici, dok su dodatna pojašnjenja prikazanog rezultata opisana ispod tablice. </w:t>
      </w:r>
    </w:p>
    <w:p w14:paraId="0C79E0F9" w14:textId="77777777" w:rsidR="009A5DE9" w:rsidRPr="00EE62DA" w:rsidRDefault="009A5DE9" w:rsidP="009A5DE9">
      <w:pPr>
        <w:spacing w:after="0" w:line="276" w:lineRule="auto"/>
        <w:jc w:val="both"/>
        <w:rPr>
          <w:rFonts w:eastAsia="Calibri"/>
          <w:color w:val="000000" w:themeColor="text1"/>
          <w:lang w:val="hr-HR"/>
        </w:rPr>
      </w:pPr>
    </w:p>
    <w:p w14:paraId="3B5A260D" w14:textId="4D98501C" w:rsidR="006F5266" w:rsidRPr="009A5DE9" w:rsidRDefault="009A5DE9" w:rsidP="009A5DE9">
      <w:pPr>
        <w:pStyle w:val="Opisslike"/>
        <w:rPr>
          <w:rFonts w:eastAsia="Calibri"/>
          <w:i w:val="0"/>
          <w:iCs w:val="0"/>
          <w:color w:val="000000" w:themeColor="text1"/>
          <w:sz w:val="20"/>
          <w:szCs w:val="20"/>
          <w:lang w:val="hr-HR"/>
        </w:rPr>
      </w:pPr>
      <w:bookmarkStart w:id="40" w:name="_Toc190692785"/>
      <w:r w:rsidRPr="008535DE">
        <w:rPr>
          <w:lang w:val="pl-PL"/>
        </w:rPr>
        <w:t xml:space="preserve">Tablica </w:t>
      </w:r>
      <w:r w:rsidR="00615B51">
        <w:fldChar w:fldCharType="begin"/>
      </w:r>
      <w:r w:rsidR="00615B51" w:rsidRPr="008535DE">
        <w:rPr>
          <w:lang w:val="pl-PL"/>
        </w:rPr>
        <w:instrText xml:space="preserve"> SEQ Tablica \* ARABIC </w:instrText>
      </w:r>
      <w:r w:rsidR="00615B51">
        <w:fldChar w:fldCharType="separate"/>
      </w:r>
      <w:r w:rsidR="00D354D3" w:rsidRPr="008535DE">
        <w:rPr>
          <w:noProof/>
          <w:lang w:val="pl-PL"/>
        </w:rPr>
        <w:t>14</w:t>
      </w:r>
      <w:r w:rsidR="00615B51">
        <w:rPr>
          <w:noProof/>
        </w:rPr>
        <w:fldChar w:fldCharType="end"/>
      </w:r>
      <w:r w:rsidRPr="008535DE">
        <w:rPr>
          <w:lang w:val="pl-PL"/>
        </w:rPr>
        <w:t xml:space="preserve"> </w:t>
      </w:r>
      <w:r w:rsidR="2FEE6A5B" w:rsidRPr="009A5DE9">
        <w:rPr>
          <w:rFonts w:eastAsia="Calibri"/>
          <w:color w:val="000000" w:themeColor="text1"/>
          <w:sz w:val="20"/>
          <w:szCs w:val="20"/>
          <w:lang w:val="hr-HR"/>
        </w:rPr>
        <w:t>Izračun potreba za socijalnim i drugim uslugama te jaza u obuhvatu za starije osobe u Gradu Zagrebu</w:t>
      </w:r>
      <w:bookmarkEnd w:id="40"/>
    </w:p>
    <w:tbl>
      <w:tblPr>
        <w:tblStyle w:val="TableGrid"/>
        <w:tblW w:w="9356" w:type="dxa"/>
        <w:tblInd w:w="-8" w:type="dxa"/>
        <w:tblCellMar>
          <w:top w:w="19" w:type="dxa"/>
          <w:left w:w="39" w:type="dxa"/>
          <w:right w:w="52" w:type="dxa"/>
        </w:tblCellMar>
        <w:tblLook w:val="04A0" w:firstRow="1" w:lastRow="0" w:firstColumn="1" w:lastColumn="0" w:noHBand="0" w:noVBand="1"/>
      </w:tblPr>
      <w:tblGrid>
        <w:gridCol w:w="4640"/>
        <w:gridCol w:w="1138"/>
        <w:gridCol w:w="1666"/>
        <w:gridCol w:w="1912"/>
      </w:tblGrid>
      <w:tr w:rsidR="007A28E0" w:rsidRPr="009C6A9B" w14:paraId="6E08E391" w14:textId="77777777" w:rsidTr="00D661A5">
        <w:trPr>
          <w:trHeight w:val="957"/>
          <w:tblHeader/>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0C729B2A" w14:textId="77777777" w:rsidR="007A28E0" w:rsidRPr="00EE62DA" w:rsidRDefault="66E77F72" w:rsidP="00FC2E9C">
            <w:pPr>
              <w:spacing w:line="276" w:lineRule="auto"/>
              <w:ind w:left="314" w:right="303"/>
              <w:jc w:val="center"/>
              <w:rPr>
                <w:i/>
                <w:iCs/>
                <w:sz w:val="16"/>
                <w:szCs w:val="16"/>
              </w:rPr>
            </w:pPr>
            <w:r w:rsidRPr="477080F9">
              <w:rPr>
                <w:i/>
                <w:iCs/>
                <w:sz w:val="16"/>
                <w:szCs w:val="16"/>
              </w:rPr>
              <w:t>% građana u riziku u potrebi za socijalnom uslugom</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23B756F4" w14:textId="77777777" w:rsidR="007A28E0" w:rsidRPr="00EE62DA" w:rsidRDefault="66E77F72" w:rsidP="00FC2E9C">
            <w:pPr>
              <w:spacing w:line="276" w:lineRule="auto"/>
              <w:ind w:left="3" w:hanging="3"/>
              <w:jc w:val="center"/>
              <w:rPr>
                <w:i/>
                <w:iCs/>
                <w:sz w:val="16"/>
                <w:szCs w:val="16"/>
              </w:rPr>
            </w:pPr>
            <w:r w:rsidRPr="477080F9">
              <w:rPr>
                <w:i/>
                <w:iCs/>
                <w:sz w:val="16"/>
                <w:szCs w:val="16"/>
              </w:rPr>
              <w:t>Očekivani broj korisnika (u potrebi za socijalnom uslugom)</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4B8F8710" w14:textId="77777777" w:rsidR="007A28E0" w:rsidRPr="00EE62DA" w:rsidRDefault="66E77F72" w:rsidP="00FC2E9C">
            <w:pPr>
              <w:spacing w:line="276" w:lineRule="auto"/>
              <w:jc w:val="center"/>
              <w:rPr>
                <w:i/>
                <w:iCs/>
                <w:sz w:val="16"/>
                <w:szCs w:val="16"/>
              </w:rPr>
            </w:pPr>
            <w:r w:rsidRPr="477080F9">
              <w:rPr>
                <w:i/>
                <w:iCs/>
                <w:sz w:val="16"/>
                <w:szCs w:val="16"/>
              </w:rPr>
              <w:t>Postojeći broj korisnika usluga</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C3D4209" w14:textId="77777777" w:rsidR="007A28E0" w:rsidRPr="00EE62DA" w:rsidRDefault="66E77F72" w:rsidP="00FC2E9C">
            <w:pPr>
              <w:spacing w:line="276" w:lineRule="auto"/>
              <w:jc w:val="center"/>
              <w:rPr>
                <w:i/>
                <w:iCs/>
                <w:sz w:val="16"/>
                <w:szCs w:val="16"/>
              </w:rPr>
            </w:pPr>
            <w:r w:rsidRPr="477080F9">
              <w:rPr>
                <w:i/>
                <w:iCs/>
                <w:sz w:val="16"/>
                <w:szCs w:val="16"/>
              </w:rPr>
              <w:t>Razlika između broja očekivanog i postojećeg broja korisnika</w:t>
            </w:r>
          </w:p>
        </w:tc>
      </w:tr>
      <w:tr w:rsidR="006F5266" w:rsidRPr="00EE62DA" w14:paraId="6381873D" w14:textId="77777777" w:rsidTr="00D661A5">
        <w:trPr>
          <w:trHeight w:val="609"/>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660F218B" w14:textId="77777777" w:rsidR="006F5266" w:rsidRPr="00EE62DA" w:rsidRDefault="2FEE6A5B" w:rsidP="00FC2E9C">
            <w:pPr>
              <w:spacing w:line="276" w:lineRule="auto"/>
              <w:jc w:val="center"/>
              <w:rPr>
                <w:b/>
                <w:bCs/>
                <w:color w:val="000000" w:themeColor="text1"/>
                <w:sz w:val="16"/>
                <w:szCs w:val="16"/>
              </w:rPr>
            </w:pPr>
            <w:r w:rsidRPr="477080F9">
              <w:rPr>
                <w:b/>
                <w:bCs/>
                <w:color w:val="000000" w:themeColor="text1"/>
                <w:sz w:val="16"/>
                <w:szCs w:val="16"/>
              </w:rPr>
              <w:t>Broj građana u riziku u Gradu Zagrebu - STARIJE OSOBE SNIŽENIH FUNKCIONALNIH SPOSOBNOSTI:</w:t>
            </w:r>
          </w:p>
          <w:p w14:paraId="6D86B2AD" w14:textId="77777777" w:rsidR="006F5266" w:rsidRPr="00EE62DA" w:rsidRDefault="2FEE6A5B" w:rsidP="00FC2E9C">
            <w:pPr>
              <w:spacing w:line="276" w:lineRule="auto"/>
              <w:jc w:val="center"/>
              <w:rPr>
                <w:b/>
                <w:bCs/>
                <w:color w:val="000000" w:themeColor="text1"/>
                <w:sz w:val="16"/>
                <w:szCs w:val="16"/>
              </w:rPr>
            </w:pPr>
            <w:r w:rsidRPr="477080F9">
              <w:rPr>
                <w:b/>
                <w:bCs/>
                <w:color w:val="000000" w:themeColor="text1"/>
                <w:sz w:val="16"/>
                <w:szCs w:val="16"/>
              </w:rPr>
              <w:t>17.675</w:t>
            </w:r>
          </w:p>
        </w:tc>
      </w:tr>
      <w:tr w:rsidR="006F5266" w:rsidRPr="009A4120" w14:paraId="32C27827" w14:textId="77777777" w:rsidTr="00D661A5">
        <w:trPr>
          <w:trHeight w:val="335"/>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7B2E1AAE" w14:textId="77777777" w:rsidR="006F5266" w:rsidRPr="00EE62DA" w:rsidRDefault="2FEE6A5B" w:rsidP="00FC2E9C">
            <w:pPr>
              <w:spacing w:line="276" w:lineRule="auto"/>
              <w:jc w:val="center"/>
              <w:rPr>
                <w:color w:val="000000" w:themeColor="text1"/>
                <w:sz w:val="16"/>
                <w:szCs w:val="16"/>
              </w:rPr>
            </w:pPr>
            <w:r w:rsidRPr="477080F9">
              <w:rPr>
                <w:color w:val="000000" w:themeColor="text1"/>
                <w:sz w:val="16"/>
                <w:szCs w:val="16"/>
              </w:rPr>
              <w:t>SOCIJALNE USLUGE PREDVIĐENE ZAKONOM O SOCIJALNOJ SKRBI</w:t>
            </w:r>
          </w:p>
        </w:tc>
      </w:tr>
      <w:tr w:rsidR="007A28E0" w:rsidRPr="00EE62DA" w14:paraId="4A63C605" w14:textId="77777777" w:rsidTr="00D661A5">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883C38" w14:textId="77777777" w:rsidR="007A28E0" w:rsidRPr="00EE62DA" w:rsidRDefault="66E77F72" w:rsidP="00FC2E9C">
            <w:pPr>
              <w:spacing w:after="11" w:line="276" w:lineRule="auto"/>
              <w:rPr>
                <w:sz w:val="16"/>
                <w:szCs w:val="16"/>
              </w:rPr>
            </w:pPr>
            <w:r w:rsidRPr="477080F9">
              <w:rPr>
                <w:sz w:val="16"/>
                <w:szCs w:val="16"/>
              </w:rPr>
              <w:t>Pomoć u kući koja uključuje organiziranje prehrane</w:t>
            </w:r>
          </w:p>
          <w:p w14:paraId="2A7B1832" w14:textId="77777777" w:rsidR="007A28E0" w:rsidRPr="00EE62DA" w:rsidRDefault="66E77F72" w:rsidP="00FC2E9C">
            <w:pPr>
              <w:spacing w:line="276" w:lineRule="auto"/>
              <w:rPr>
                <w:sz w:val="16"/>
                <w:szCs w:val="16"/>
              </w:rPr>
            </w:pPr>
            <w:r w:rsidRPr="477080F9">
              <w:rPr>
                <w:sz w:val="16"/>
                <w:szCs w:val="16"/>
              </w:rPr>
              <w:t>29 % starijih osoba sniženih funkcionalnih sposobnosti</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5C0690" w14:textId="77777777" w:rsidR="007A28E0" w:rsidRPr="00EE62DA" w:rsidRDefault="66E77F72" w:rsidP="00FC2E9C">
            <w:pPr>
              <w:spacing w:line="276" w:lineRule="auto"/>
              <w:jc w:val="center"/>
              <w:rPr>
                <w:sz w:val="16"/>
                <w:szCs w:val="16"/>
              </w:rPr>
            </w:pPr>
            <w:r w:rsidRPr="477080F9">
              <w:rPr>
                <w:rFonts w:cs="Calibri Light"/>
                <w:sz w:val="16"/>
                <w:szCs w:val="16"/>
              </w:rPr>
              <w:t>5126</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749855" w14:textId="77777777" w:rsidR="007A28E0" w:rsidRPr="00EE62DA" w:rsidRDefault="66E77F72" w:rsidP="00FC2E9C">
            <w:pPr>
              <w:spacing w:line="276" w:lineRule="auto"/>
              <w:jc w:val="center"/>
              <w:rPr>
                <w:sz w:val="16"/>
                <w:szCs w:val="16"/>
              </w:rPr>
            </w:pPr>
            <w:r w:rsidRPr="477080F9">
              <w:rPr>
                <w:rFonts w:cs="Calibri Light"/>
                <w:sz w:val="16"/>
                <w:szCs w:val="16"/>
              </w:rPr>
              <w:t>1919</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04BC6F" w14:textId="77777777" w:rsidR="007A28E0" w:rsidRPr="00271472" w:rsidRDefault="66E77F72" w:rsidP="00FC2E9C">
            <w:pPr>
              <w:spacing w:line="276" w:lineRule="auto"/>
              <w:jc w:val="center"/>
              <w:rPr>
                <w:sz w:val="16"/>
                <w:szCs w:val="16"/>
              </w:rPr>
            </w:pPr>
            <w:r w:rsidRPr="00271472">
              <w:rPr>
                <w:rFonts w:cs="Calibri Light"/>
                <w:sz w:val="16"/>
                <w:szCs w:val="16"/>
              </w:rPr>
              <w:t>-3207</w:t>
            </w:r>
          </w:p>
        </w:tc>
      </w:tr>
      <w:tr w:rsidR="007A28E0" w:rsidRPr="00EE62DA" w14:paraId="353F3475" w14:textId="77777777" w:rsidTr="00D661A5">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B093CB" w14:textId="77777777" w:rsidR="007A28E0" w:rsidRPr="00EE62DA" w:rsidRDefault="66E77F72" w:rsidP="00FC2E9C">
            <w:pPr>
              <w:spacing w:after="11" w:line="276" w:lineRule="auto"/>
              <w:rPr>
                <w:sz w:val="16"/>
                <w:szCs w:val="16"/>
              </w:rPr>
            </w:pPr>
            <w:r w:rsidRPr="477080F9">
              <w:rPr>
                <w:sz w:val="16"/>
                <w:szCs w:val="16"/>
              </w:rPr>
              <w:t>Pomoć u kući koja ne uključuje organiziranje prehrane</w:t>
            </w:r>
          </w:p>
          <w:p w14:paraId="4122B4C1" w14:textId="77777777" w:rsidR="007A28E0" w:rsidRPr="00EE62DA" w:rsidRDefault="66E77F72" w:rsidP="00FC2E9C">
            <w:pPr>
              <w:spacing w:line="276" w:lineRule="auto"/>
              <w:rPr>
                <w:sz w:val="16"/>
                <w:szCs w:val="16"/>
              </w:rPr>
            </w:pPr>
            <w:r w:rsidRPr="477080F9">
              <w:rPr>
                <w:sz w:val="16"/>
                <w:szCs w:val="16"/>
              </w:rPr>
              <w:t>29 % starijih osoba sniženih funkcionalnih sposobnosti</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7D1A11" w14:textId="77777777" w:rsidR="007A28E0" w:rsidRPr="00EE62DA" w:rsidRDefault="66E77F72" w:rsidP="00FC2E9C">
            <w:pPr>
              <w:spacing w:line="276" w:lineRule="auto"/>
              <w:jc w:val="center"/>
              <w:rPr>
                <w:sz w:val="16"/>
                <w:szCs w:val="16"/>
              </w:rPr>
            </w:pPr>
            <w:r w:rsidRPr="477080F9">
              <w:rPr>
                <w:rFonts w:cs="Calibri Light"/>
                <w:sz w:val="16"/>
                <w:szCs w:val="16"/>
              </w:rPr>
              <w:t>5126</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5DE2BB" w14:textId="77777777" w:rsidR="007A28E0" w:rsidRPr="00EE62DA" w:rsidRDefault="66E77F72" w:rsidP="00FC2E9C">
            <w:pPr>
              <w:spacing w:line="276" w:lineRule="auto"/>
              <w:jc w:val="center"/>
              <w:rPr>
                <w:sz w:val="16"/>
                <w:szCs w:val="16"/>
              </w:rPr>
            </w:pPr>
            <w:r w:rsidRPr="477080F9">
              <w:rPr>
                <w:rFonts w:cs="Calibri Light"/>
                <w:sz w:val="16"/>
                <w:szCs w:val="16"/>
              </w:rPr>
              <w:t>2158</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CFF0C8" w14:textId="77777777" w:rsidR="007A28E0" w:rsidRPr="00271472" w:rsidRDefault="66E77F72" w:rsidP="00FC2E9C">
            <w:pPr>
              <w:spacing w:line="276" w:lineRule="auto"/>
              <w:jc w:val="center"/>
              <w:rPr>
                <w:sz w:val="16"/>
                <w:szCs w:val="16"/>
              </w:rPr>
            </w:pPr>
            <w:r w:rsidRPr="00271472">
              <w:rPr>
                <w:rFonts w:cs="Calibri Light"/>
                <w:sz w:val="16"/>
                <w:szCs w:val="16"/>
              </w:rPr>
              <w:t>-2968</w:t>
            </w:r>
          </w:p>
        </w:tc>
      </w:tr>
      <w:tr w:rsidR="007A28E0" w:rsidRPr="00EE62DA" w14:paraId="4E2DBE50" w14:textId="77777777" w:rsidTr="00D661A5">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CC3423" w14:textId="77777777" w:rsidR="007A28E0" w:rsidRPr="00EE62DA" w:rsidRDefault="66E77F72" w:rsidP="00FC2E9C">
            <w:pPr>
              <w:spacing w:line="276" w:lineRule="auto"/>
              <w:rPr>
                <w:sz w:val="16"/>
                <w:szCs w:val="16"/>
              </w:rPr>
            </w:pPr>
            <w:r w:rsidRPr="477080F9">
              <w:rPr>
                <w:sz w:val="16"/>
                <w:szCs w:val="16"/>
              </w:rPr>
              <w:lastRenderedPageBreak/>
              <w:t>Smještaj (krizni ili u drugim okolnostima) ili organizirano stanovanje za starije osobe</w:t>
            </w:r>
          </w:p>
          <w:p w14:paraId="38F8FA92" w14:textId="77777777" w:rsidR="007A28E0" w:rsidRPr="00EE62DA" w:rsidRDefault="3C66A0FC" w:rsidP="00FC2E9C">
            <w:pPr>
              <w:spacing w:line="276" w:lineRule="auto"/>
              <w:rPr>
                <w:sz w:val="16"/>
                <w:szCs w:val="16"/>
              </w:rPr>
            </w:pPr>
            <w:r w:rsidRPr="03BDDA83">
              <w:rPr>
                <w:sz w:val="16"/>
                <w:szCs w:val="16"/>
              </w:rPr>
              <w:t>37 % starijih osoba sniženih funkcionalnih sposobnosti</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B178B9" w14:textId="77777777" w:rsidR="007A28E0" w:rsidRPr="00A00917" w:rsidRDefault="66E77F72" w:rsidP="00FC2E9C">
            <w:pPr>
              <w:spacing w:line="276" w:lineRule="auto"/>
              <w:jc w:val="center"/>
              <w:rPr>
                <w:sz w:val="16"/>
                <w:szCs w:val="16"/>
              </w:rPr>
            </w:pPr>
            <w:r w:rsidRPr="00A00917">
              <w:rPr>
                <w:sz w:val="16"/>
                <w:szCs w:val="16"/>
              </w:rPr>
              <w:t>6.540</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92B0F8" w14:textId="0E1F91F0" w:rsidR="007A28E0" w:rsidRPr="00A00917" w:rsidRDefault="2AB2D569" w:rsidP="00A00917">
            <w:pPr>
              <w:spacing w:line="276" w:lineRule="auto"/>
              <w:jc w:val="center"/>
              <w:rPr>
                <w:sz w:val="16"/>
                <w:szCs w:val="16"/>
              </w:rPr>
            </w:pPr>
            <w:r w:rsidRPr="00A00917">
              <w:rPr>
                <w:sz w:val="16"/>
                <w:szCs w:val="16"/>
              </w:rPr>
              <w:t>6.531</w:t>
            </w:r>
            <w:ins w:id="41" w:author="Maja Horvat" w:date="2025-02-17T14:51:00Z">
              <w:r w:rsidR="00A00917">
                <w:rPr>
                  <w:rStyle w:val="Referencafusnote"/>
                  <w:sz w:val="16"/>
                  <w:szCs w:val="16"/>
                </w:rPr>
                <w:footnoteReference w:id="23"/>
              </w:r>
            </w:ins>
          </w:p>
          <w:p w14:paraId="55000F1B" w14:textId="5FA69DAD" w:rsidR="007A28E0" w:rsidRPr="00A00917" w:rsidRDefault="007A28E0" w:rsidP="00FC2E9C">
            <w:pPr>
              <w:spacing w:line="276" w:lineRule="auto"/>
              <w:rPr>
                <w:sz w:val="16"/>
                <w:szCs w:val="16"/>
              </w:rPr>
            </w:pPr>
          </w:p>
          <w:p w14:paraId="4DAA4F79" w14:textId="5CD4A64B" w:rsidR="007A28E0" w:rsidRPr="00A00917" w:rsidRDefault="007A28E0" w:rsidP="00FC2E9C">
            <w:pPr>
              <w:spacing w:line="276" w:lineRule="auto"/>
              <w:rPr>
                <w:sz w:val="16"/>
                <w:szCs w:val="16"/>
              </w:rPr>
            </w:pP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B7B0AC" w14:textId="77777777" w:rsidR="007A28E0" w:rsidRPr="00271472" w:rsidRDefault="66E77F72" w:rsidP="00FC2E9C">
            <w:pPr>
              <w:spacing w:line="276" w:lineRule="auto"/>
              <w:jc w:val="center"/>
              <w:rPr>
                <w:sz w:val="16"/>
                <w:szCs w:val="16"/>
              </w:rPr>
            </w:pPr>
            <w:r w:rsidRPr="00271472">
              <w:rPr>
                <w:rFonts w:cs="Calibri Light"/>
                <w:sz w:val="16"/>
                <w:szCs w:val="16"/>
              </w:rPr>
              <w:t>-9</w:t>
            </w:r>
          </w:p>
        </w:tc>
      </w:tr>
      <w:tr w:rsidR="006F5266" w:rsidRPr="00EE62DA" w14:paraId="0BD31F79" w14:textId="77777777" w:rsidTr="00D661A5">
        <w:trPr>
          <w:trHeight w:val="299"/>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4BEADAA7" w14:textId="77777777" w:rsidR="006F5266" w:rsidRPr="00271472" w:rsidRDefault="2FEE6A5B" w:rsidP="00FC2E9C">
            <w:pPr>
              <w:spacing w:line="276" w:lineRule="auto"/>
              <w:jc w:val="center"/>
              <w:rPr>
                <w:sz w:val="16"/>
                <w:szCs w:val="16"/>
              </w:rPr>
            </w:pPr>
            <w:r w:rsidRPr="00271472">
              <w:rPr>
                <w:sz w:val="16"/>
                <w:szCs w:val="16"/>
              </w:rPr>
              <w:t xml:space="preserve">DRUGE INOVATIVNE I </w:t>
            </w:r>
            <w:r w:rsidRPr="00271472">
              <w:rPr>
                <w:sz w:val="16"/>
                <w:szCs w:val="16"/>
                <w:shd w:val="clear" w:color="auto" w:fill="EDEDED" w:themeFill="accent3" w:themeFillTint="33"/>
              </w:rPr>
              <w:t>PROJEKTNO</w:t>
            </w:r>
            <w:r w:rsidRPr="00271472">
              <w:rPr>
                <w:sz w:val="16"/>
                <w:szCs w:val="16"/>
              </w:rPr>
              <w:t xml:space="preserve"> FINANCIRANE USLUGE IZ SUSTAVA SOCIJALNE SKRBI</w:t>
            </w:r>
          </w:p>
        </w:tc>
      </w:tr>
      <w:tr w:rsidR="007A28E0" w:rsidRPr="00EE62DA" w14:paraId="41918BA3" w14:textId="77777777" w:rsidTr="00D661A5">
        <w:trPr>
          <w:trHeight w:val="663"/>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6B2087" w14:textId="77777777" w:rsidR="007A28E0" w:rsidRPr="00EE62DA" w:rsidRDefault="66E77F72" w:rsidP="00FC2E9C">
            <w:pPr>
              <w:spacing w:after="11" w:line="276" w:lineRule="auto"/>
              <w:rPr>
                <w:sz w:val="16"/>
                <w:szCs w:val="16"/>
              </w:rPr>
            </w:pPr>
            <w:r w:rsidRPr="477080F9">
              <w:rPr>
                <w:sz w:val="16"/>
                <w:szCs w:val="16"/>
              </w:rPr>
              <w:t>Organizirani prijevoz i pratnja za starije i nemoćne osobe</w:t>
            </w:r>
          </w:p>
          <w:p w14:paraId="51CB9E07" w14:textId="77777777" w:rsidR="007A28E0" w:rsidRPr="00EE62DA" w:rsidRDefault="66E77F72" w:rsidP="00FC2E9C">
            <w:pPr>
              <w:spacing w:line="276" w:lineRule="auto"/>
              <w:ind w:right="17"/>
              <w:rPr>
                <w:sz w:val="16"/>
                <w:szCs w:val="16"/>
              </w:rPr>
            </w:pPr>
            <w:r w:rsidRPr="477080F9">
              <w:rPr>
                <w:sz w:val="16"/>
                <w:szCs w:val="16"/>
              </w:rPr>
              <w:t>29 % starijih osoba sniženih funkcionalnih sposobnosti</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7A5B39" w14:textId="77777777" w:rsidR="007A28E0" w:rsidRPr="00EE62DA" w:rsidRDefault="66E77F72" w:rsidP="00FC2E9C">
            <w:pPr>
              <w:spacing w:line="276" w:lineRule="auto"/>
              <w:jc w:val="center"/>
              <w:rPr>
                <w:sz w:val="16"/>
                <w:szCs w:val="16"/>
              </w:rPr>
            </w:pPr>
            <w:r w:rsidRPr="477080F9">
              <w:rPr>
                <w:rFonts w:cs="Calibri Light"/>
                <w:sz w:val="16"/>
                <w:szCs w:val="16"/>
              </w:rPr>
              <w:t>5126</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0A43AA" w14:textId="77777777" w:rsidR="007A28E0" w:rsidRPr="00EE62DA" w:rsidRDefault="66E77F72" w:rsidP="00FC2E9C">
            <w:pPr>
              <w:spacing w:line="276" w:lineRule="auto"/>
              <w:jc w:val="center"/>
              <w:rPr>
                <w:sz w:val="16"/>
                <w:szCs w:val="16"/>
              </w:rPr>
            </w:pPr>
            <w:r w:rsidRPr="477080F9">
              <w:rPr>
                <w:rFonts w:cs="Calibri Light"/>
                <w:sz w:val="16"/>
                <w:szCs w:val="16"/>
              </w:rPr>
              <w:t>146</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D2C62B" w14:textId="77777777" w:rsidR="007A28E0" w:rsidRPr="00271472" w:rsidRDefault="66E77F72" w:rsidP="00FC2E9C">
            <w:pPr>
              <w:spacing w:line="276" w:lineRule="auto"/>
              <w:jc w:val="center"/>
              <w:rPr>
                <w:sz w:val="16"/>
                <w:szCs w:val="16"/>
              </w:rPr>
            </w:pPr>
            <w:r w:rsidRPr="00271472">
              <w:rPr>
                <w:rFonts w:cs="Calibri Light"/>
                <w:sz w:val="16"/>
                <w:szCs w:val="16"/>
              </w:rPr>
              <w:t>-4980</w:t>
            </w:r>
          </w:p>
        </w:tc>
      </w:tr>
      <w:tr w:rsidR="007A28E0" w:rsidRPr="00EE62DA" w14:paraId="2D14354E" w14:textId="77777777" w:rsidTr="00D661A5">
        <w:trPr>
          <w:trHeight w:val="663"/>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A6CD1A" w14:textId="77777777" w:rsidR="007A28E0" w:rsidRPr="00EE62DA" w:rsidRDefault="66E77F72" w:rsidP="00FC2E9C">
            <w:pPr>
              <w:spacing w:after="11" w:line="276" w:lineRule="auto"/>
              <w:rPr>
                <w:sz w:val="16"/>
                <w:szCs w:val="16"/>
              </w:rPr>
            </w:pPr>
            <w:r w:rsidRPr="477080F9">
              <w:rPr>
                <w:sz w:val="16"/>
                <w:szCs w:val="16"/>
              </w:rPr>
              <w:t>Alarmni dojavni sustav za starije osobe (npr. SOS narukvice)</w:t>
            </w:r>
          </w:p>
          <w:p w14:paraId="25170C9A" w14:textId="77777777" w:rsidR="007A28E0" w:rsidRPr="00EE62DA" w:rsidRDefault="66E77F72" w:rsidP="00FC2E9C">
            <w:pPr>
              <w:spacing w:line="276" w:lineRule="auto"/>
              <w:ind w:right="17"/>
              <w:rPr>
                <w:sz w:val="16"/>
                <w:szCs w:val="16"/>
              </w:rPr>
            </w:pPr>
            <w:r w:rsidRPr="477080F9">
              <w:rPr>
                <w:sz w:val="16"/>
                <w:szCs w:val="16"/>
              </w:rPr>
              <w:t>41 % starijih osoba sniženih funkcionalnih sposobnosti</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4B4598" w14:textId="77777777" w:rsidR="007A28E0" w:rsidRPr="00EE62DA" w:rsidRDefault="66E77F72" w:rsidP="00FC2E9C">
            <w:pPr>
              <w:spacing w:line="276" w:lineRule="auto"/>
              <w:jc w:val="center"/>
              <w:rPr>
                <w:sz w:val="16"/>
                <w:szCs w:val="16"/>
              </w:rPr>
            </w:pPr>
            <w:r w:rsidRPr="477080F9">
              <w:rPr>
                <w:rFonts w:cs="Calibri Light"/>
                <w:sz w:val="16"/>
                <w:szCs w:val="16"/>
              </w:rPr>
              <w:t>7247</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B97CEF" w14:textId="77777777" w:rsidR="007A28E0" w:rsidRPr="00EE62DA" w:rsidRDefault="66E77F72" w:rsidP="00FC2E9C">
            <w:pPr>
              <w:spacing w:line="276" w:lineRule="auto"/>
              <w:jc w:val="center"/>
              <w:rPr>
                <w:sz w:val="16"/>
                <w:szCs w:val="16"/>
              </w:rPr>
            </w:pPr>
            <w:r w:rsidRPr="477080F9">
              <w:rPr>
                <w:rFonts w:cs="Calibri Light"/>
                <w:sz w:val="16"/>
                <w:szCs w:val="16"/>
              </w:rPr>
              <w:t>291</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FAB6D2" w14:textId="77777777" w:rsidR="007A28E0" w:rsidRPr="00271472" w:rsidRDefault="66E77F72" w:rsidP="00FC2E9C">
            <w:pPr>
              <w:spacing w:line="276" w:lineRule="auto"/>
              <w:jc w:val="center"/>
              <w:rPr>
                <w:sz w:val="16"/>
                <w:szCs w:val="16"/>
              </w:rPr>
            </w:pPr>
            <w:r w:rsidRPr="00271472">
              <w:rPr>
                <w:rFonts w:cs="Calibri Light"/>
                <w:sz w:val="16"/>
                <w:szCs w:val="16"/>
              </w:rPr>
              <w:t>-6956</w:t>
            </w:r>
          </w:p>
        </w:tc>
      </w:tr>
      <w:tr w:rsidR="007A28E0" w:rsidRPr="00EE62DA" w14:paraId="1F5F32C9" w14:textId="77777777" w:rsidTr="00D661A5">
        <w:trPr>
          <w:trHeight w:val="1174"/>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DB3D5" w14:textId="77777777" w:rsidR="007A28E0" w:rsidRPr="00EE62DA" w:rsidRDefault="66E77F72" w:rsidP="00FC2E9C">
            <w:pPr>
              <w:spacing w:after="4" w:line="276" w:lineRule="auto"/>
              <w:rPr>
                <w:sz w:val="16"/>
                <w:szCs w:val="16"/>
              </w:rPr>
            </w:pPr>
            <w:r w:rsidRPr="477080F9">
              <w:rPr>
                <w:sz w:val="16"/>
                <w:szCs w:val="16"/>
              </w:rPr>
              <w:t>Stanovanje u vlastitom domu uz intenzivnu i kontinuiranu podršku</w:t>
            </w:r>
          </w:p>
          <w:p w14:paraId="6EF8E74D" w14:textId="77777777" w:rsidR="007A28E0" w:rsidRPr="00EE62DA" w:rsidRDefault="66E77F72" w:rsidP="00FC2E9C">
            <w:pPr>
              <w:spacing w:line="276" w:lineRule="auto"/>
              <w:rPr>
                <w:sz w:val="16"/>
                <w:szCs w:val="16"/>
              </w:rPr>
            </w:pPr>
            <w:r w:rsidRPr="477080F9">
              <w:rPr>
                <w:sz w:val="16"/>
                <w:szCs w:val="16"/>
              </w:rPr>
              <w:t>8 % starijih osoba sniženih funkcionalnih sposobnosti</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CE7360" w14:textId="77777777" w:rsidR="007A28E0" w:rsidRPr="00EE62DA" w:rsidRDefault="66E77F72" w:rsidP="00FC2E9C">
            <w:pPr>
              <w:spacing w:line="276" w:lineRule="auto"/>
              <w:jc w:val="center"/>
              <w:rPr>
                <w:rFonts w:cs="Calibri Light"/>
                <w:sz w:val="16"/>
                <w:szCs w:val="16"/>
              </w:rPr>
            </w:pPr>
            <w:r w:rsidRPr="477080F9">
              <w:rPr>
                <w:rFonts w:cs="Calibri Light"/>
                <w:sz w:val="16"/>
                <w:szCs w:val="16"/>
              </w:rPr>
              <w:t>1414</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2D1433" w14:textId="77777777" w:rsidR="007A28E0" w:rsidRPr="00EE62DA" w:rsidRDefault="66E77F72" w:rsidP="00FC2E9C">
            <w:pPr>
              <w:spacing w:line="276" w:lineRule="auto"/>
              <w:jc w:val="center"/>
              <w:rPr>
                <w:rFonts w:cs="Calibri Light"/>
                <w:sz w:val="16"/>
                <w:szCs w:val="16"/>
              </w:rPr>
            </w:pPr>
            <w:r w:rsidRPr="477080F9">
              <w:rPr>
                <w:rFonts w:cs="Calibri Light"/>
                <w:sz w:val="16"/>
                <w:szCs w:val="16"/>
              </w:rPr>
              <w:t>438</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6CB8B3" w14:textId="77777777" w:rsidR="007A28E0" w:rsidRPr="00271472" w:rsidRDefault="66E77F72" w:rsidP="00FC2E9C">
            <w:pPr>
              <w:spacing w:line="276" w:lineRule="auto"/>
              <w:jc w:val="center"/>
              <w:rPr>
                <w:rFonts w:cs="Calibri Light"/>
                <w:sz w:val="16"/>
                <w:szCs w:val="16"/>
              </w:rPr>
            </w:pPr>
            <w:r w:rsidRPr="00271472">
              <w:rPr>
                <w:rFonts w:cs="Calibri Light"/>
                <w:sz w:val="16"/>
                <w:szCs w:val="16"/>
              </w:rPr>
              <w:t>-976</w:t>
            </w:r>
          </w:p>
        </w:tc>
      </w:tr>
      <w:tr w:rsidR="006F5266" w:rsidRPr="00EE62DA" w14:paraId="7F253718" w14:textId="77777777" w:rsidTr="00D661A5">
        <w:trPr>
          <w:trHeight w:val="291"/>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222C0D48" w14:textId="77777777" w:rsidR="006F5266" w:rsidRPr="00271472" w:rsidRDefault="2FEE6A5B" w:rsidP="00FC2E9C">
            <w:pPr>
              <w:spacing w:line="276" w:lineRule="auto"/>
              <w:jc w:val="center"/>
              <w:rPr>
                <w:sz w:val="16"/>
                <w:szCs w:val="16"/>
              </w:rPr>
            </w:pPr>
            <w:r w:rsidRPr="00271472">
              <w:rPr>
                <w:sz w:val="16"/>
                <w:szCs w:val="16"/>
              </w:rPr>
              <w:t>DRUGE INOVATIVNE I PROJEKTNO FINANCIRANE USLUGE IZ SUSTAVA SOCIJALNE SKRBI</w:t>
            </w:r>
          </w:p>
          <w:p w14:paraId="0F0648D8" w14:textId="77777777" w:rsidR="006F5266" w:rsidRPr="00271472" w:rsidRDefault="2FEE6A5B" w:rsidP="00FC2E9C">
            <w:pPr>
              <w:spacing w:line="276" w:lineRule="auto"/>
              <w:jc w:val="center"/>
              <w:rPr>
                <w:sz w:val="16"/>
                <w:szCs w:val="16"/>
              </w:rPr>
            </w:pPr>
            <w:r w:rsidRPr="00271472">
              <w:rPr>
                <w:sz w:val="16"/>
                <w:szCs w:val="16"/>
              </w:rPr>
              <w:t>DRUGE USLUGE IZ SEKTORA ZDRAVSTVA</w:t>
            </w:r>
          </w:p>
        </w:tc>
      </w:tr>
      <w:tr w:rsidR="007A28E0" w:rsidRPr="00EE62DA" w14:paraId="5B8BF141" w14:textId="77777777" w:rsidTr="00D661A5">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BF8F80" w14:textId="77777777" w:rsidR="007A28E0" w:rsidRPr="00EE62DA" w:rsidRDefault="66E77F72" w:rsidP="00FC2E9C">
            <w:pPr>
              <w:spacing w:after="11" w:line="276" w:lineRule="auto"/>
              <w:rPr>
                <w:sz w:val="16"/>
                <w:szCs w:val="16"/>
              </w:rPr>
            </w:pPr>
            <w:r w:rsidRPr="477080F9">
              <w:rPr>
                <w:sz w:val="16"/>
                <w:szCs w:val="16"/>
              </w:rPr>
              <w:t>Njega u kući</w:t>
            </w:r>
          </w:p>
          <w:p w14:paraId="3CF0FE09" w14:textId="77777777" w:rsidR="007A28E0" w:rsidRPr="00EE62DA" w:rsidRDefault="66E77F72" w:rsidP="00FC2E9C">
            <w:pPr>
              <w:spacing w:line="276" w:lineRule="auto"/>
              <w:rPr>
                <w:sz w:val="16"/>
                <w:szCs w:val="16"/>
              </w:rPr>
            </w:pPr>
            <w:r w:rsidRPr="477080F9">
              <w:rPr>
                <w:sz w:val="16"/>
                <w:szCs w:val="16"/>
              </w:rPr>
              <w:t>29 % starijih osoba sniženih funkcionalnih sposobnosti</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4E85A0" w14:textId="77777777" w:rsidR="007A28E0" w:rsidRPr="00EE62DA" w:rsidRDefault="66E77F72" w:rsidP="00FC2E9C">
            <w:pPr>
              <w:spacing w:line="276" w:lineRule="auto"/>
              <w:jc w:val="center"/>
              <w:rPr>
                <w:sz w:val="16"/>
                <w:szCs w:val="16"/>
              </w:rPr>
            </w:pPr>
            <w:r w:rsidRPr="477080F9">
              <w:rPr>
                <w:rFonts w:cs="Calibri Light"/>
                <w:sz w:val="16"/>
                <w:szCs w:val="16"/>
              </w:rPr>
              <w:t>5126</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69033F" w14:textId="77777777" w:rsidR="007A28E0" w:rsidRPr="00EE62DA" w:rsidRDefault="66E77F72" w:rsidP="00FC2E9C">
            <w:pPr>
              <w:spacing w:line="276" w:lineRule="auto"/>
              <w:jc w:val="center"/>
              <w:rPr>
                <w:sz w:val="16"/>
                <w:szCs w:val="16"/>
              </w:rPr>
            </w:pPr>
            <w:r w:rsidRPr="477080F9">
              <w:rPr>
                <w:rFonts w:cs="Calibri Light"/>
                <w:sz w:val="16"/>
                <w:szCs w:val="16"/>
              </w:rPr>
              <w:t>2697</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AE6398" w14:textId="77777777" w:rsidR="007A28E0" w:rsidRPr="00271472" w:rsidRDefault="66E77F72" w:rsidP="00FC2E9C">
            <w:pPr>
              <w:spacing w:line="276" w:lineRule="auto"/>
              <w:jc w:val="center"/>
              <w:rPr>
                <w:sz w:val="16"/>
                <w:szCs w:val="16"/>
              </w:rPr>
            </w:pPr>
            <w:r w:rsidRPr="00271472">
              <w:rPr>
                <w:rFonts w:cs="Calibri Light"/>
                <w:sz w:val="16"/>
                <w:szCs w:val="16"/>
              </w:rPr>
              <w:t>-2429</w:t>
            </w:r>
          </w:p>
        </w:tc>
      </w:tr>
      <w:tr w:rsidR="006F5266" w:rsidRPr="00EE62DA" w14:paraId="73B8575C" w14:textId="77777777" w:rsidTr="00D661A5">
        <w:trPr>
          <w:trHeight w:val="493"/>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22B3292D" w14:textId="77777777" w:rsidR="006F5266" w:rsidRPr="00271472" w:rsidRDefault="2FEE6A5B" w:rsidP="00FC2E9C">
            <w:pPr>
              <w:spacing w:line="276" w:lineRule="auto"/>
              <w:jc w:val="center"/>
              <w:rPr>
                <w:b/>
                <w:bCs/>
                <w:sz w:val="16"/>
                <w:szCs w:val="16"/>
              </w:rPr>
            </w:pPr>
            <w:r w:rsidRPr="00271472">
              <w:rPr>
                <w:b/>
                <w:bCs/>
                <w:sz w:val="16"/>
                <w:szCs w:val="16"/>
              </w:rPr>
              <w:t>Broj građana u riziku u Gradu Zagrebu - STARIJE OSOBE NARUŠENA MENTALNOG ZDRAVLJA:</w:t>
            </w:r>
          </w:p>
          <w:p w14:paraId="4E3F76AB" w14:textId="77777777" w:rsidR="006F5266" w:rsidRPr="00271472" w:rsidRDefault="2FEE6A5B" w:rsidP="00FC2E9C">
            <w:pPr>
              <w:spacing w:line="276" w:lineRule="auto"/>
              <w:jc w:val="center"/>
              <w:rPr>
                <w:rFonts w:cs="Calibri Light"/>
                <w:b/>
                <w:bCs/>
                <w:sz w:val="16"/>
                <w:szCs w:val="16"/>
              </w:rPr>
            </w:pPr>
            <w:r w:rsidRPr="00271472">
              <w:rPr>
                <w:b/>
                <w:bCs/>
                <w:sz w:val="16"/>
                <w:szCs w:val="16"/>
              </w:rPr>
              <w:t>8.165</w:t>
            </w:r>
          </w:p>
        </w:tc>
      </w:tr>
      <w:tr w:rsidR="006F5266" w:rsidRPr="009A4120" w14:paraId="46D8EC0C" w14:textId="77777777" w:rsidTr="00D661A5">
        <w:trPr>
          <w:trHeight w:val="261"/>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01FC4B14" w14:textId="77777777" w:rsidR="006F5266" w:rsidRPr="00271472" w:rsidRDefault="2FEE6A5B" w:rsidP="00FC2E9C">
            <w:pPr>
              <w:spacing w:line="276" w:lineRule="auto"/>
              <w:jc w:val="center"/>
              <w:rPr>
                <w:sz w:val="16"/>
                <w:szCs w:val="16"/>
              </w:rPr>
            </w:pPr>
            <w:r w:rsidRPr="00271472">
              <w:rPr>
                <w:sz w:val="16"/>
                <w:szCs w:val="16"/>
              </w:rPr>
              <w:t>SOCIJALNE USLUGE PREDVIĐENE ZAKONOM O SOCIJALNOJ SKRBI</w:t>
            </w:r>
          </w:p>
        </w:tc>
      </w:tr>
      <w:tr w:rsidR="007A28E0" w:rsidRPr="00EE62DA" w14:paraId="76A29A0E" w14:textId="77777777" w:rsidTr="00D661A5">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E46188" w14:textId="77777777" w:rsidR="007A28E0" w:rsidRPr="00EE62DA" w:rsidRDefault="66E77F72" w:rsidP="00FC2E9C">
            <w:pPr>
              <w:spacing w:after="11" w:line="276" w:lineRule="auto"/>
              <w:rPr>
                <w:sz w:val="16"/>
                <w:szCs w:val="16"/>
              </w:rPr>
            </w:pPr>
            <w:r w:rsidRPr="477080F9">
              <w:rPr>
                <w:sz w:val="16"/>
                <w:szCs w:val="16"/>
              </w:rPr>
              <w:t>Boravak</w:t>
            </w:r>
          </w:p>
          <w:p w14:paraId="767E485D" w14:textId="77777777" w:rsidR="007A28E0" w:rsidRPr="00EE62DA" w:rsidRDefault="66E77F72" w:rsidP="00FC2E9C">
            <w:pPr>
              <w:spacing w:line="276" w:lineRule="auto"/>
              <w:rPr>
                <w:sz w:val="16"/>
                <w:szCs w:val="16"/>
              </w:rPr>
            </w:pPr>
            <w:r w:rsidRPr="477080F9">
              <w:rPr>
                <w:sz w:val="16"/>
                <w:szCs w:val="16"/>
              </w:rPr>
              <w:t>30 % starijih osoba sa teškoćama mentalnog zdravlja motiviranih za uslugu</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AB0D32" w14:textId="77777777" w:rsidR="007A28E0" w:rsidRPr="00EE62DA" w:rsidRDefault="66E77F72" w:rsidP="00FC2E9C">
            <w:pPr>
              <w:spacing w:line="276" w:lineRule="auto"/>
              <w:jc w:val="center"/>
              <w:rPr>
                <w:sz w:val="16"/>
                <w:szCs w:val="16"/>
              </w:rPr>
            </w:pPr>
            <w:r w:rsidRPr="477080F9">
              <w:rPr>
                <w:rFonts w:cs="Calibri Light"/>
                <w:sz w:val="16"/>
                <w:szCs w:val="16"/>
              </w:rPr>
              <w:t>2449</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262947" w14:textId="77777777" w:rsidR="007A28E0" w:rsidRPr="00EE62DA" w:rsidRDefault="66E77F72" w:rsidP="00FC2E9C">
            <w:pPr>
              <w:spacing w:line="276" w:lineRule="auto"/>
              <w:jc w:val="center"/>
              <w:rPr>
                <w:sz w:val="16"/>
                <w:szCs w:val="16"/>
              </w:rPr>
            </w:pPr>
            <w:r w:rsidRPr="477080F9">
              <w:rPr>
                <w:rFonts w:cs="Calibri Light"/>
                <w:sz w:val="16"/>
                <w:szCs w:val="16"/>
              </w:rPr>
              <w:t>668</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0A7B22" w14:textId="77777777" w:rsidR="007A28E0" w:rsidRPr="00271472" w:rsidRDefault="66E77F72" w:rsidP="00FC2E9C">
            <w:pPr>
              <w:spacing w:line="276" w:lineRule="auto"/>
              <w:jc w:val="center"/>
              <w:rPr>
                <w:sz w:val="16"/>
                <w:szCs w:val="16"/>
              </w:rPr>
            </w:pPr>
            <w:r w:rsidRPr="00271472">
              <w:rPr>
                <w:rFonts w:cs="Calibri Light"/>
                <w:sz w:val="16"/>
                <w:szCs w:val="16"/>
              </w:rPr>
              <w:t>-1781</w:t>
            </w:r>
          </w:p>
        </w:tc>
      </w:tr>
      <w:tr w:rsidR="007A28E0" w:rsidRPr="00EE62DA" w14:paraId="0641F873" w14:textId="77777777" w:rsidTr="00D661A5">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FCFED9" w14:textId="77777777" w:rsidR="007A28E0" w:rsidRPr="00EE62DA" w:rsidRDefault="66E77F72" w:rsidP="00FC2E9C">
            <w:pPr>
              <w:spacing w:line="276" w:lineRule="auto"/>
              <w:rPr>
                <w:sz w:val="16"/>
                <w:szCs w:val="16"/>
              </w:rPr>
            </w:pPr>
            <w:r w:rsidRPr="477080F9">
              <w:rPr>
                <w:sz w:val="16"/>
                <w:szCs w:val="16"/>
              </w:rPr>
              <w:t>Savjetovanje ili psihosocijalno savjetovanje ili psihosocijalna podrška za odraslu osobu starije dobi 20 % starijih osoba sa teškoćama mentalnog zdravlja motiviranih za uslugu</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C9BD19" w14:textId="77777777" w:rsidR="007A28E0" w:rsidRPr="00EE62DA" w:rsidRDefault="66E77F72" w:rsidP="00FC2E9C">
            <w:pPr>
              <w:spacing w:line="276" w:lineRule="auto"/>
              <w:jc w:val="center"/>
              <w:rPr>
                <w:sz w:val="16"/>
                <w:szCs w:val="16"/>
              </w:rPr>
            </w:pPr>
            <w:r w:rsidRPr="477080F9">
              <w:rPr>
                <w:sz w:val="16"/>
                <w:szCs w:val="16"/>
              </w:rPr>
              <w:t>1633</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6841FF" w14:textId="77777777" w:rsidR="007A28E0" w:rsidRPr="00EE62DA" w:rsidRDefault="66E77F72" w:rsidP="00FC2E9C">
            <w:pPr>
              <w:spacing w:after="11" w:line="276" w:lineRule="auto"/>
              <w:rPr>
                <w:sz w:val="16"/>
                <w:szCs w:val="16"/>
              </w:rPr>
            </w:pPr>
            <w:r w:rsidRPr="477080F9">
              <w:rPr>
                <w:sz w:val="16"/>
                <w:szCs w:val="16"/>
              </w:rPr>
              <w:t>Savjetovanje: 1.741</w:t>
            </w:r>
          </w:p>
          <w:p w14:paraId="4AB8AC47" w14:textId="77777777" w:rsidR="007A28E0" w:rsidRPr="00EE62DA" w:rsidRDefault="66E77F72" w:rsidP="00FC2E9C">
            <w:pPr>
              <w:spacing w:line="276" w:lineRule="auto"/>
              <w:rPr>
                <w:sz w:val="16"/>
                <w:szCs w:val="16"/>
              </w:rPr>
            </w:pPr>
            <w:r w:rsidRPr="477080F9">
              <w:rPr>
                <w:sz w:val="16"/>
                <w:szCs w:val="16"/>
              </w:rPr>
              <w:t>Psihosocijalno savjetovanje: 708</w:t>
            </w:r>
          </w:p>
          <w:p w14:paraId="29B5F510" w14:textId="77777777" w:rsidR="007A28E0" w:rsidRPr="00EE62DA" w:rsidRDefault="66E77F72" w:rsidP="00FC2E9C">
            <w:pPr>
              <w:spacing w:line="276" w:lineRule="auto"/>
              <w:rPr>
                <w:sz w:val="16"/>
                <w:szCs w:val="16"/>
              </w:rPr>
            </w:pPr>
            <w:r w:rsidRPr="477080F9">
              <w:rPr>
                <w:sz w:val="16"/>
                <w:szCs w:val="16"/>
              </w:rPr>
              <w:t>Psihosocijalna podrška: 1.471</w:t>
            </w:r>
          </w:p>
          <w:p w14:paraId="4487356A" w14:textId="77777777" w:rsidR="007A28E0" w:rsidRPr="00EE62DA" w:rsidRDefault="66E77F72" w:rsidP="00FC2E9C">
            <w:pPr>
              <w:spacing w:line="276" w:lineRule="auto"/>
              <w:rPr>
                <w:sz w:val="16"/>
                <w:szCs w:val="16"/>
              </w:rPr>
            </w:pPr>
            <w:r w:rsidRPr="477080F9">
              <w:rPr>
                <w:sz w:val="16"/>
                <w:szCs w:val="16"/>
              </w:rPr>
              <w:t>UKUPNO: 2.313</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18EBBE" w14:textId="77777777" w:rsidR="007A28E0" w:rsidRPr="00271472" w:rsidRDefault="66E77F72" w:rsidP="00FC2E9C">
            <w:pPr>
              <w:spacing w:line="276" w:lineRule="auto"/>
              <w:jc w:val="center"/>
              <w:rPr>
                <w:sz w:val="16"/>
                <w:szCs w:val="16"/>
              </w:rPr>
            </w:pPr>
            <w:r w:rsidRPr="00271472">
              <w:rPr>
                <w:rFonts w:cs="Calibri Light"/>
                <w:sz w:val="16"/>
                <w:szCs w:val="16"/>
              </w:rPr>
              <w:t>680</w:t>
            </w:r>
          </w:p>
        </w:tc>
      </w:tr>
      <w:tr w:rsidR="006F5266" w:rsidRPr="00EE62DA" w14:paraId="0EA43FA6" w14:textId="77777777" w:rsidTr="00D661A5">
        <w:trPr>
          <w:trHeight w:val="334"/>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2BE516B1" w14:textId="77777777" w:rsidR="006F5266" w:rsidRPr="00271472" w:rsidRDefault="2FEE6A5B" w:rsidP="00FC2E9C">
            <w:pPr>
              <w:spacing w:line="276" w:lineRule="auto"/>
              <w:jc w:val="center"/>
              <w:rPr>
                <w:sz w:val="16"/>
                <w:szCs w:val="16"/>
              </w:rPr>
            </w:pPr>
            <w:r w:rsidRPr="00271472">
              <w:rPr>
                <w:sz w:val="16"/>
                <w:szCs w:val="16"/>
              </w:rPr>
              <w:t>DRUGE INOVATIVNE I PROJEKTNO FINANCIRANE USLUGE IZ SUSTAVA SOCIJALNE SKRBI ILI KROZ SEKTOR CIVILNOG DRUŠTVA</w:t>
            </w:r>
          </w:p>
        </w:tc>
      </w:tr>
      <w:tr w:rsidR="007A28E0" w:rsidRPr="00EE62DA" w14:paraId="468D16A8" w14:textId="77777777" w:rsidTr="00D661A5">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2A7163" w14:textId="77777777" w:rsidR="007A28E0" w:rsidRPr="00EE62DA" w:rsidRDefault="66E77F72" w:rsidP="00FC2E9C">
            <w:pPr>
              <w:spacing w:after="12" w:line="276" w:lineRule="auto"/>
              <w:rPr>
                <w:sz w:val="16"/>
                <w:szCs w:val="16"/>
              </w:rPr>
            </w:pPr>
            <w:r w:rsidRPr="477080F9">
              <w:rPr>
                <w:sz w:val="16"/>
                <w:szCs w:val="16"/>
              </w:rPr>
              <w:t>Klub/centar za druženje starijih osobe</w:t>
            </w:r>
          </w:p>
          <w:p w14:paraId="4D4CB1A4" w14:textId="5BECB055" w:rsidR="00271472" w:rsidRPr="00EE62DA" w:rsidRDefault="66E77F72" w:rsidP="00FC2E9C">
            <w:pPr>
              <w:spacing w:line="276" w:lineRule="auto"/>
              <w:rPr>
                <w:sz w:val="16"/>
                <w:szCs w:val="16"/>
              </w:rPr>
            </w:pPr>
            <w:r w:rsidRPr="477080F9">
              <w:rPr>
                <w:sz w:val="16"/>
                <w:szCs w:val="16"/>
              </w:rPr>
              <w:t>50 % starijih osoba sa teškoćama mentalnog zdravlja motiviranih za uslugu</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47AFC8" w14:textId="77777777" w:rsidR="007A28E0" w:rsidRPr="00EE62DA" w:rsidRDefault="66E77F72" w:rsidP="00FC2E9C">
            <w:pPr>
              <w:spacing w:line="276" w:lineRule="auto"/>
              <w:jc w:val="center"/>
              <w:rPr>
                <w:sz w:val="16"/>
                <w:szCs w:val="16"/>
              </w:rPr>
            </w:pPr>
            <w:r w:rsidRPr="477080F9">
              <w:rPr>
                <w:rFonts w:cs="Calibri Light"/>
                <w:sz w:val="16"/>
                <w:szCs w:val="16"/>
              </w:rPr>
              <w:t>4082</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2F3EE8" w14:textId="77777777" w:rsidR="007A28E0" w:rsidRPr="00EE62DA" w:rsidRDefault="66E77F72" w:rsidP="00FC2E9C">
            <w:pPr>
              <w:spacing w:line="276" w:lineRule="auto"/>
              <w:jc w:val="center"/>
              <w:rPr>
                <w:sz w:val="16"/>
                <w:szCs w:val="16"/>
              </w:rPr>
            </w:pPr>
            <w:r w:rsidRPr="477080F9">
              <w:rPr>
                <w:rFonts w:cs="Calibri Light"/>
                <w:sz w:val="16"/>
                <w:szCs w:val="16"/>
              </w:rPr>
              <w:t>3480</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8D2D6A" w14:textId="77777777" w:rsidR="007A28E0" w:rsidRPr="00271472" w:rsidRDefault="66E77F72" w:rsidP="00FC2E9C">
            <w:pPr>
              <w:spacing w:line="276" w:lineRule="auto"/>
              <w:jc w:val="center"/>
              <w:rPr>
                <w:sz w:val="16"/>
                <w:szCs w:val="16"/>
              </w:rPr>
            </w:pPr>
            <w:r w:rsidRPr="00271472">
              <w:rPr>
                <w:rFonts w:cs="Calibri Light"/>
                <w:sz w:val="16"/>
                <w:szCs w:val="16"/>
              </w:rPr>
              <w:t>-602</w:t>
            </w:r>
          </w:p>
        </w:tc>
      </w:tr>
      <w:tr w:rsidR="006F5266" w:rsidRPr="00EE62DA" w14:paraId="3227921B" w14:textId="77777777" w:rsidTr="00D661A5">
        <w:trPr>
          <w:trHeight w:val="476"/>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2DAB015A" w14:textId="77777777" w:rsidR="006F5266" w:rsidRPr="00EE62DA" w:rsidRDefault="2FEE6A5B" w:rsidP="00FC2E9C">
            <w:pPr>
              <w:spacing w:line="276" w:lineRule="auto"/>
              <w:jc w:val="center"/>
              <w:rPr>
                <w:b/>
                <w:bCs/>
                <w:color w:val="000000" w:themeColor="text1"/>
                <w:sz w:val="16"/>
                <w:szCs w:val="16"/>
              </w:rPr>
            </w:pPr>
            <w:r w:rsidRPr="477080F9">
              <w:rPr>
                <w:b/>
                <w:bCs/>
                <w:color w:val="000000" w:themeColor="text1"/>
                <w:sz w:val="16"/>
                <w:szCs w:val="16"/>
              </w:rPr>
              <w:t>Broj građana u riziku u Gradu Zagrebu - STARIJE OSOBE OBOLJELE OD DEMENCIJE:</w:t>
            </w:r>
          </w:p>
          <w:p w14:paraId="18749AAE" w14:textId="77777777" w:rsidR="006F5266" w:rsidRDefault="2FEE6A5B" w:rsidP="00FC2E9C">
            <w:pPr>
              <w:spacing w:line="276" w:lineRule="auto"/>
              <w:jc w:val="center"/>
              <w:rPr>
                <w:b/>
                <w:bCs/>
                <w:color w:val="000000" w:themeColor="text1"/>
                <w:sz w:val="16"/>
                <w:szCs w:val="16"/>
              </w:rPr>
            </w:pPr>
            <w:r w:rsidRPr="477080F9">
              <w:rPr>
                <w:b/>
                <w:bCs/>
                <w:color w:val="000000" w:themeColor="text1"/>
                <w:sz w:val="16"/>
                <w:szCs w:val="16"/>
              </w:rPr>
              <w:t>2.636</w:t>
            </w:r>
          </w:p>
          <w:p w14:paraId="18A4903A" w14:textId="77777777" w:rsidR="00271472" w:rsidRDefault="00271472" w:rsidP="00FC2E9C">
            <w:pPr>
              <w:spacing w:line="276" w:lineRule="auto"/>
              <w:jc w:val="center"/>
              <w:rPr>
                <w:b/>
                <w:bCs/>
                <w:color w:val="000000" w:themeColor="text1"/>
                <w:sz w:val="16"/>
                <w:szCs w:val="16"/>
              </w:rPr>
            </w:pPr>
          </w:p>
          <w:p w14:paraId="29A7F80E" w14:textId="77777777" w:rsidR="00271472" w:rsidRDefault="00271472" w:rsidP="00FC2E9C">
            <w:pPr>
              <w:spacing w:line="276" w:lineRule="auto"/>
              <w:jc w:val="center"/>
              <w:rPr>
                <w:b/>
                <w:bCs/>
                <w:color w:val="000000" w:themeColor="text1"/>
                <w:sz w:val="16"/>
                <w:szCs w:val="16"/>
              </w:rPr>
            </w:pPr>
          </w:p>
          <w:p w14:paraId="67F63A42" w14:textId="77777777" w:rsidR="00271472" w:rsidRDefault="00271472" w:rsidP="00FC2E9C">
            <w:pPr>
              <w:spacing w:line="276" w:lineRule="auto"/>
              <w:jc w:val="center"/>
              <w:rPr>
                <w:b/>
                <w:bCs/>
                <w:color w:val="000000" w:themeColor="text1"/>
                <w:sz w:val="16"/>
                <w:szCs w:val="16"/>
              </w:rPr>
            </w:pPr>
          </w:p>
          <w:p w14:paraId="145F96C4" w14:textId="4F8CCF36" w:rsidR="00271472" w:rsidRPr="00EE62DA" w:rsidRDefault="00271472" w:rsidP="00FC2E9C">
            <w:pPr>
              <w:spacing w:line="276" w:lineRule="auto"/>
              <w:jc w:val="center"/>
              <w:rPr>
                <w:b/>
                <w:bCs/>
                <w:color w:val="000000" w:themeColor="text1"/>
                <w:sz w:val="16"/>
                <w:szCs w:val="16"/>
              </w:rPr>
            </w:pPr>
          </w:p>
        </w:tc>
      </w:tr>
      <w:tr w:rsidR="006F5266" w:rsidRPr="009C6A9B" w14:paraId="73C17769" w14:textId="77777777" w:rsidTr="00D661A5">
        <w:trPr>
          <w:trHeight w:val="240"/>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1CD26D" w14:textId="77777777" w:rsidR="006F5266" w:rsidRPr="00EE62DA" w:rsidRDefault="2FEE6A5B" w:rsidP="00FC2E9C">
            <w:pPr>
              <w:spacing w:line="276" w:lineRule="auto"/>
              <w:jc w:val="center"/>
              <w:rPr>
                <w:color w:val="000000" w:themeColor="text1"/>
                <w:sz w:val="16"/>
                <w:szCs w:val="16"/>
              </w:rPr>
            </w:pPr>
            <w:r w:rsidRPr="477080F9">
              <w:rPr>
                <w:color w:val="000000" w:themeColor="text1"/>
                <w:sz w:val="16"/>
                <w:szCs w:val="16"/>
              </w:rPr>
              <w:lastRenderedPageBreak/>
              <w:t>DRUGE USLUGE IZ SEKTORA ZDRAVSTVA</w:t>
            </w:r>
          </w:p>
        </w:tc>
      </w:tr>
      <w:tr w:rsidR="007A28E0" w:rsidRPr="00EE62DA" w14:paraId="1307B9A7" w14:textId="77777777" w:rsidTr="00D661A5">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0EF2D9" w14:textId="77777777" w:rsidR="007A28E0" w:rsidRPr="00EE62DA" w:rsidRDefault="66E77F72" w:rsidP="00FC2E9C">
            <w:pPr>
              <w:spacing w:after="11" w:line="276" w:lineRule="auto"/>
              <w:rPr>
                <w:sz w:val="16"/>
                <w:szCs w:val="16"/>
              </w:rPr>
            </w:pPr>
            <w:r w:rsidRPr="477080F9">
              <w:rPr>
                <w:sz w:val="16"/>
                <w:szCs w:val="16"/>
              </w:rPr>
              <w:t>Kontinuirana njega u kući za oboljele od demencije</w:t>
            </w:r>
          </w:p>
          <w:p w14:paraId="38876AD7" w14:textId="77777777" w:rsidR="007A28E0" w:rsidRPr="00EE62DA" w:rsidRDefault="66E77F72" w:rsidP="00FC2E9C">
            <w:pPr>
              <w:spacing w:after="12" w:line="276" w:lineRule="auto"/>
              <w:rPr>
                <w:sz w:val="16"/>
                <w:szCs w:val="16"/>
              </w:rPr>
            </w:pPr>
            <w:r w:rsidRPr="477080F9">
              <w:rPr>
                <w:sz w:val="16"/>
                <w:szCs w:val="16"/>
              </w:rPr>
              <w:t>30 % starijih oboljelih od demencije</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1A852F" w14:textId="77777777" w:rsidR="007A28E0" w:rsidRPr="00EE62DA" w:rsidRDefault="66E77F72" w:rsidP="00FC2E9C">
            <w:pPr>
              <w:spacing w:line="276" w:lineRule="auto"/>
              <w:jc w:val="center"/>
              <w:rPr>
                <w:sz w:val="16"/>
                <w:szCs w:val="16"/>
              </w:rPr>
            </w:pPr>
            <w:r w:rsidRPr="477080F9">
              <w:rPr>
                <w:rFonts w:cs="Calibri Light"/>
                <w:sz w:val="16"/>
                <w:szCs w:val="16"/>
              </w:rPr>
              <w:t>791</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743611" w14:textId="77777777" w:rsidR="007A28E0" w:rsidRPr="00EE62DA" w:rsidRDefault="66E77F72" w:rsidP="00FC2E9C">
            <w:pPr>
              <w:spacing w:line="276" w:lineRule="auto"/>
              <w:jc w:val="center"/>
              <w:rPr>
                <w:sz w:val="16"/>
                <w:szCs w:val="16"/>
              </w:rPr>
            </w:pPr>
            <w:r w:rsidRPr="477080F9">
              <w:rPr>
                <w:rFonts w:cs="Calibri Light"/>
                <w:sz w:val="16"/>
                <w:szCs w:val="16"/>
              </w:rPr>
              <w:t>675</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4AE36B" w14:textId="77777777" w:rsidR="007A28E0" w:rsidRPr="00271472" w:rsidRDefault="66E77F72" w:rsidP="00FC2E9C">
            <w:pPr>
              <w:spacing w:line="276" w:lineRule="auto"/>
              <w:jc w:val="center"/>
              <w:rPr>
                <w:sz w:val="16"/>
                <w:szCs w:val="16"/>
              </w:rPr>
            </w:pPr>
            <w:r w:rsidRPr="00271472">
              <w:rPr>
                <w:rFonts w:cs="Calibri Light"/>
                <w:sz w:val="16"/>
                <w:szCs w:val="16"/>
              </w:rPr>
              <w:t>-116</w:t>
            </w:r>
          </w:p>
        </w:tc>
      </w:tr>
      <w:tr w:rsidR="006F5266" w:rsidRPr="00EE62DA" w14:paraId="21023C9C" w14:textId="77777777" w:rsidTr="00D661A5">
        <w:trPr>
          <w:trHeight w:val="392"/>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2A6A0759" w14:textId="77777777" w:rsidR="006F5266" w:rsidRPr="00271472" w:rsidRDefault="2FEE6A5B" w:rsidP="00FC2E9C">
            <w:pPr>
              <w:spacing w:line="276" w:lineRule="auto"/>
              <w:jc w:val="center"/>
              <w:rPr>
                <w:b/>
                <w:bCs/>
                <w:sz w:val="16"/>
                <w:szCs w:val="16"/>
              </w:rPr>
            </w:pPr>
            <w:r w:rsidRPr="00271472">
              <w:rPr>
                <w:b/>
                <w:bCs/>
                <w:sz w:val="16"/>
                <w:szCs w:val="16"/>
              </w:rPr>
              <w:t>Broj građana u riziku u Gradu Zagrebu - BROJ STARIJIH OSOBA KOJE IMAJU NJEGOVATELJE KOJIMA JE POTREBNA PODRŠKA:</w:t>
            </w:r>
          </w:p>
          <w:p w14:paraId="40A8A657" w14:textId="77777777" w:rsidR="006F5266" w:rsidRPr="00271472" w:rsidRDefault="2FEE6A5B" w:rsidP="00FC2E9C">
            <w:pPr>
              <w:spacing w:line="276" w:lineRule="auto"/>
              <w:jc w:val="center"/>
              <w:rPr>
                <w:sz w:val="16"/>
                <w:szCs w:val="16"/>
              </w:rPr>
            </w:pPr>
            <w:r w:rsidRPr="00271472">
              <w:rPr>
                <w:b/>
                <w:bCs/>
                <w:sz w:val="16"/>
                <w:szCs w:val="16"/>
              </w:rPr>
              <w:t>2.032</w:t>
            </w:r>
          </w:p>
        </w:tc>
      </w:tr>
      <w:tr w:rsidR="006F5266" w:rsidRPr="009A4120" w14:paraId="2C182B18" w14:textId="77777777" w:rsidTr="00D661A5">
        <w:trPr>
          <w:trHeight w:val="341"/>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6DDC00D0" w14:textId="77777777" w:rsidR="006F5266" w:rsidRPr="00271472" w:rsidRDefault="2FEE6A5B" w:rsidP="00FC2E9C">
            <w:pPr>
              <w:spacing w:line="276" w:lineRule="auto"/>
              <w:jc w:val="center"/>
              <w:rPr>
                <w:sz w:val="16"/>
                <w:szCs w:val="16"/>
              </w:rPr>
            </w:pPr>
            <w:r w:rsidRPr="00271472">
              <w:rPr>
                <w:sz w:val="16"/>
                <w:szCs w:val="16"/>
              </w:rPr>
              <w:t>SOCIJALNE USLUGE PREDVIĐENE ZAKONOM O SOCIJALNOJ SKRBI</w:t>
            </w:r>
          </w:p>
        </w:tc>
      </w:tr>
      <w:tr w:rsidR="007A28E0" w:rsidRPr="00EE62DA" w14:paraId="69FA6287" w14:textId="77777777" w:rsidTr="00D661A5">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39F131" w14:textId="77777777" w:rsidR="007A28E0" w:rsidRPr="00EE62DA" w:rsidRDefault="66E77F72" w:rsidP="00FC2E9C">
            <w:pPr>
              <w:spacing w:line="276" w:lineRule="auto"/>
              <w:rPr>
                <w:sz w:val="16"/>
                <w:szCs w:val="16"/>
              </w:rPr>
            </w:pPr>
            <w:r w:rsidRPr="477080F9">
              <w:rPr>
                <w:sz w:val="16"/>
                <w:szCs w:val="16"/>
              </w:rPr>
              <w:t>Savjetovanje obitelji ili psihosocijalno savjetovanje obitelji ili psihosocijalna podrška članovima obitelji / skrbnicima / njegovateljima starije osobe</w:t>
            </w:r>
          </w:p>
          <w:p w14:paraId="67E6A47D" w14:textId="77777777" w:rsidR="007A28E0" w:rsidRPr="00EE62DA" w:rsidRDefault="66E77F72" w:rsidP="00FC2E9C">
            <w:pPr>
              <w:spacing w:after="12" w:line="276" w:lineRule="auto"/>
              <w:rPr>
                <w:sz w:val="16"/>
                <w:szCs w:val="16"/>
              </w:rPr>
            </w:pPr>
            <w:r w:rsidRPr="477080F9">
              <w:rPr>
                <w:sz w:val="16"/>
                <w:szCs w:val="16"/>
              </w:rPr>
              <w:t>100 % starijih osoba koji imaju njegovatelja kojima je potrebna podrška</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413863" w14:textId="77777777" w:rsidR="007A28E0" w:rsidRPr="00EE62DA" w:rsidRDefault="66E77F72" w:rsidP="00FC2E9C">
            <w:pPr>
              <w:spacing w:line="276" w:lineRule="auto"/>
              <w:jc w:val="center"/>
              <w:rPr>
                <w:sz w:val="16"/>
                <w:szCs w:val="16"/>
              </w:rPr>
            </w:pPr>
            <w:r w:rsidRPr="477080F9">
              <w:rPr>
                <w:sz w:val="16"/>
                <w:szCs w:val="16"/>
              </w:rPr>
              <w:t>2.032</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1CF3CC" w14:textId="77777777" w:rsidR="007A28E0" w:rsidRPr="00EE62DA" w:rsidRDefault="66E77F72" w:rsidP="00FC2E9C">
            <w:pPr>
              <w:spacing w:after="11" w:line="276" w:lineRule="auto"/>
              <w:rPr>
                <w:sz w:val="16"/>
                <w:szCs w:val="16"/>
              </w:rPr>
            </w:pPr>
            <w:r w:rsidRPr="477080F9">
              <w:rPr>
                <w:sz w:val="16"/>
                <w:szCs w:val="16"/>
              </w:rPr>
              <w:t>Savjetovanje:</w:t>
            </w:r>
          </w:p>
          <w:p w14:paraId="74C1BE09" w14:textId="77777777" w:rsidR="007A28E0" w:rsidRPr="00EE62DA" w:rsidRDefault="66E77F72" w:rsidP="00FC2E9C">
            <w:pPr>
              <w:spacing w:after="11" w:line="276" w:lineRule="auto"/>
              <w:rPr>
                <w:sz w:val="16"/>
                <w:szCs w:val="16"/>
              </w:rPr>
            </w:pPr>
            <w:r w:rsidRPr="477080F9">
              <w:rPr>
                <w:sz w:val="16"/>
                <w:szCs w:val="16"/>
              </w:rPr>
              <w:t>Psihosocijalno savjetovanje:</w:t>
            </w:r>
          </w:p>
          <w:p w14:paraId="47A452CF" w14:textId="77777777" w:rsidR="007A28E0" w:rsidRPr="00EE62DA" w:rsidRDefault="66E77F72" w:rsidP="00FC2E9C">
            <w:pPr>
              <w:spacing w:line="276" w:lineRule="auto"/>
              <w:rPr>
                <w:sz w:val="16"/>
                <w:szCs w:val="16"/>
              </w:rPr>
            </w:pPr>
            <w:r w:rsidRPr="477080F9">
              <w:rPr>
                <w:sz w:val="16"/>
                <w:szCs w:val="16"/>
              </w:rPr>
              <w:t>Psihosocijalna podrška:</w:t>
            </w:r>
          </w:p>
          <w:p w14:paraId="0609ACA3" w14:textId="77777777" w:rsidR="007A28E0" w:rsidRPr="00EE62DA" w:rsidRDefault="66E77F72" w:rsidP="00FC2E9C">
            <w:pPr>
              <w:spacing w:line="276" w:lineRule="auto"/>
              <w:rPr>
                <w:sz w:val="16"/>
                <w:szCs w:val="16"/>
              </w:rPr>
            </w:pPr>
            <w:r w:rsidRPr="477080F9">
              <w:rPr>
                <w:sz w:val="16"/>
                <w:szCs w:val="16"/>
              </w:rPr>
              <w:t>UKUPNO: 396</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30B019" w14:textId="77777777" w:rsidR="007A28E0" w:rsidRPr="00271472" w:rsidRDefault="66E77F72" w:rsidP="00FC2E9C">
            <w:pPr>
              <w:spacing w:line="276" w:lineRule="auto"/>
              <w:jc w:val="center"/>
              <w:rPr>
                <w:sz w:val="16"/>
                <w:szCs w:val="16"/>
              </w:rPr>
            </w:pPr>
            <w:r w:rsidRPr="00271472">
              <w:rPr>
                <w:rFonts w:cs="Calibri Light"/>
                <w:sz w:val="16"/>
                <w:szCs w:val="16"/>
              </w:rPr>
              <w:t>-1636</w:t>
            </w:r>
          </w:p>
        </w:tc>
      </w:tr>
      <w:tr w:rsidR="006F5266" w:rsidRPr="00EE62DA" w14:paraId="0E6956C6" w14:textId="77777777" w:rsidTr="00D661A5">
        <w:trPr>
          <w:trHeight w:val="324"/>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45A2B793" w14:textId="77777777" w:rsidR="006F5266" w:rsidRPr="00271472" w:rsidRDefault="2FEE6A5B" w:rsidP="00FC2E9C">
            <w:pPr>
              <w:spacing w:line="276" w:lineRule="auto"/>
              <w:jc w:val="center"/>
              <w:rPr>
                <w:sz w:val="16"/>
                <w:szCs w:val="16"/>
              </w:rPr>
            </w:pPr>
            <w:r w:rsidRPr="00271472">
              <w:rPr>
                <w:sz w:val="16"/>
                <w:szCs w:val="16"/>
              </w:rPr>
              <w:t>DRUGE INOVATIVNE I PROJEKTNO FINANCIRANE USLUGE IZ SUSTAVA SOCIJALNE SKRBI</w:t>
            </w:r>
          </w:p>
        </w:tc>
      </w:tr>
      <w:tr w:rsidR="007A28E0" w:rsidRPr="00EE62DA" w14:paraId="0E2064E4" w14:textId="77777777" w:rsidTr="00D661A5">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32B1A2" w14:textId="77777777" w:rsidR="007A28E0" w:rsidRPr="00EE62DA" w:rsidRDefault="66E77F72" w:rsidP="00FC2E9C">
            <w:pPr>
              <w:spacing w:after="12" w:line="276" w:lineRule="auto"/>
              <w:rPr>
                <w:sz w:val="16"/>
                <w:szCs w:val="16"/>
              </w:rPr>
            </w:pPr>
            <w:r w:rsidRPr="477080F9">
              <w:rPr>
                <w:sz w:val="16"/>
                <w:szCs w:val="16"/>
              </w:rPr>
              <w:t>Privremeni/povremeni smještaj radi predaha od skrbi</w:t>
            </w:r>
          </w:p>
          <w:p w14:paraId="05D58D8A" w14:textId="77777777" w:rsidR="007A28E0" w:rsidRPr="00EE62DA" w:rsidRDefault="66E77F72" w:rsidP="00FC2E9C">
            <w:pPr>
              <w:spacing w:after="12" w:line="276" w:lineRule="auto"/>
              <w:rPr>
                <w:sz w:val="16"/>
                <w:szCs w:val="16"/>
              </w:rPr>
            </w:pPr>
            <w:r w:rsidRPr="477080F9">
              <w:rPr>
                <w:sz w:val="16"/>
                <w:szCs w:val="16"/>
              </w:rPr>
              <w:t>30 % starijih osoba koji imaju njegovatelja /skrbnika kojima je potrebna podrška</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A39A02" w14:textId="77777777" w:rsidR="007A28E0" w:rsidRPr="00EE62DA" w:rsidRDefault="66E77F72" w:rsidP="00FC2E9C">
            <w:pPr>
              <w:spacing w:line="276" w:lineRule="auto"/>
              <w:jc w:val="center"/>
              <w:rPr>
                <w:sz w:val="16"/>
                <w:szCs w:val="16"/>
              </w:rPr>
            </w:pPr>
            <w:r w:rsidRPr="477080F9">
              <w:rPr>
                <w:rFonts w:cs="Calibri Light"/>
                <w:sz w:val="16"/>
                <w:szCs w:val="16"/>
              </w:rPr>
              <w:t>610</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582561" w14:textId="77777777" w:rsidR="007A28E0" w:rsidRPr="00EE62DA" w:rsidRDefault="66E77F72" w:rsidP="00FC2E9C">
            <w:pPr>
              <w:spacing w:line="276" w:lineRule="auto"/>
              <w:jc w:val="center"/>
              <w:rPr>
                <w:sz w:val="16"/>
                <w:szCs w:val="16"/>
              </w:rPr>
            </w:pPr>
            <w:r w:rsidRPr="477080F9">
              <w:rPr>
                <w:rFonts w:cs="Calibri Light"/>
                <w:sz w:val="16"/>
                <w:szCs w:val="16"/>
              </w:rPr>
              <w:t>0</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9ECE62" w14:textId="77777777" w:rsidR="007A28E0" w:rsidRPr="00271472" w:rsidRDefault="66E77F72" w:rsidP="00FC2E9C">
            <w:pPr>
              <w:spacing w:line="276" w:lineRule="auto"/>
              <w:jc w:val="center"/>
              <w:rPr>
                <w:sz w:val="16"/>
                <w:szCs w:val="16"/>
              </w:rPr>
            </w:pPr>
            <w:r w:rsidRPr="00271472">
              <w:rPr>
                <w:rFonts w:cs="Calibri Light"/>
                <w:sz w:val="16"/>
                <w:szCs w:val="16"/>
              </w:rPr>
              <w:t>-610</w:t>
            </w:r>
          </w:p>
        </w:tc>
      </w:tr>
      <w:tr w:rsidR="007A28E0" w:rsidRPr="00EE62DA" w14:paraId="27330E50" w14:textId="77777777" w:rsidTr="00D661A5">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CB3096" w14:textId="77777777" w:rsidR="007A28E0" w:rsidRPr="00EE62DA" w:rsidRDefault="66E77F72" w:rsidP="00FC2E9C">
            <w:pPr>
              <w:spacing w:after="11" w:line="276" w:lineRule="auto"/>
              <w:rPr>
                <w:sz w:val="16"/>
                <w:szCs w:val="16"/>
              </w:rPr>
            </w:pPr>
            <w:r w:rsidRPr="477080F9">
              <w:rPr>
                <w:sz w:val="16"/>
                <w:szCs w:val="16"/>
              </w:rPr>
              <w:t>Usluga privremene njege u kući radi predaha od skrbi</w:t>
            </w:r>
          </w:p>
          <w:p w14:paraId="0D138EFC" w14:textId="77777777" w:rsidR="007A28E0" w:rsidRPr="00EE62DA" w:rsidRDefault="66E77F72" w:rsidP="00FC2E9C">
            <w:pPr>
              <w:spacing w:after="12" w:line="276" w:lineRule="auto"/>
              <w:rPr>
                <w:sz w:val="16"/>
                <w:szCs w:val="16"/>
              </w:rPr>
            </w:pPr>
            <w:r w:rsidRPr="477080F9">
              <w:rPr>
                <w:sz w:val="16"/>
                <w:szCs w:val="16"/>
              </w:rPr>
              <w:t>70 % starijih osoba koji imaju njegovatelja /skrbnika kojima je potrebna podrška</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611EA2" w14:textId="77777777" w:rsidR="007A28E0" w:rsidRPr="00EE62DA" w:rsidRDefault="66E77F72" w:rsidP="00FC2E9C">
            <w:pPr>
              <w:spacing w:line="276" w:lineRule="auto"/>
              <w:jc w:val="center"/>
              <w:rPr>
                <w:sz w:val="16"/>
                <w:szCs w:val="16"/>
              </w:rPr>
            </w:pPr>
            <w:r w:rsidRPr="477080F9">
              <w:rPr>
                <w:rFonts w:cs="Calibri Light"/>
                <w:sz w:val="16"/>
                <w:szCs w:val="16"/>
              </w:rPr>
              <w:t>1422</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E0F276" w14:textId="77777777" w:rsidR="007A28E0" w:rsidRPr="00EE62DA" w:rsidRDefault="66E77F72" w:rsidP="00FC2E9C">
            <w:pPr>
              <w:spacing w:line="276" w:lineRule="auto"/>
              <w:jc w:val="center"/>
              <w:rPr>
                <w:sz w:val="16"/>
                <w:szCs w:val="16"/>
              </w:rPr>
            </w:pPr>
            <w:r w:rsidRPr="477080F9">
              <w:rPr>
                <w:rFonts w:cs="Calibri Light"/>
                <w:sz w:val="16"/>
                <w:szCs w:val="16"/>
              </w:rPr>
              <w:t>0</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C268E4" w14:textId="77777777" w:rsidR="007A28E0" w:rsidRPr="00271472" w:rsidRDefault="66E77F72" w:rsidP="00FC2E9C">
            <w:pPr>
              <w:spacing w:line="276" w:lineRule="auto"/>
              <w:jc w:val="center"/>
              <w:rPr>
                <w:sz w:val="16"/>
                <w:szCs w:val="16"/>
              </w:rPr>
            </w:pPr>
            <w:r w:rsidRPr="00271472">
              <w:rPr>
                <w:rFonts w:cs="Calibri Light"/>
                <w:sz w:val="16"/>
                <w:szCs w:val="16"/>
              </w:rPr>
              <w:t>-1422</w:t>
            </w:r>
          </w:p>
        </w:tc>
      </w:tr>
      <w:tr w:rsidR="006F5266" w:rsidRPr="00EE62DA" w14:paraId="7BDBA9C1" w14:textId="77777777" w:rsidTr="00D661A5">
        <w:trPr>
          <w:trHeight w:val="407"/>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6CB8D6B8" w14:textId="77777777" w:rsidR="006F5266" w:rsidRPr="00271472" w:rsidRDefault="2FEE6A5B" w:rsidP="00FC2E9C">
            <w:pPr>
              <w:spacing w:line="276" w:lineRule="auto"/>
              <w:jc w:val="center"/>
              <w:rPr>
                <w:b/>
                <w:bCs/>
                <w:sz w:val="16"/>
                <w:szCs w:val="16"/>
              </w:rPr>
            </w:pPr>
            <w:r w:rsidRPr="00271472">
              <w:rPr>
                <w:b/>
                <w:bCs/>
                <w:sz w:val="16"/>
                <w:szCs w:val="16"/>
              </w:rPr>
              <w:t>Broj građana u riziku u Gradu Zagrebu - TERMINALNO BOLESNE OSOBE:</w:t>
            </w:r>
          </w:p>
          <w:p w14:paraId="0A1251E0" w14:textId="77777777" w:rsidR="006F5266" w:rsidRPr="00271472" w:rsidRDefault="2FEE6A5B" w:rsidP="00FC2E9C">
            <w:pPr>
              <w:spacing w:line="276" w:lineRule="auto"/>
              <w:jc w:val="center"/>
              <w:rPr>
                <w:b/>
                <w:bCs/>
                <w:sz w:val="16"/>
                <w:szCs w:val="16"/>
              </w:rPr>
            </w:pPr>
            <w:r w:rsidRPr="00271472">
              <w:rPr>
                <w:b/>
                <w:bCs/>
                <w:sz w:val="16"/>
                <w:szCs w:val="16"/>
              </w:rPr>
              <w:t>9.206</w:t>
            </w:r>
          </w:p>
        </w:tc>
      </w:tr>
      <w:tr w:rsidR="006F5266" w:rsidRPr="00EE62DA" w14:paraId="4EEBEEB3" w14:textId="77777777" w:rsidTr="00D661A5">
        <w:trPr>
          <w:trHeight w:val="347"/>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350C57D6" w14:textId="77777777" w:rsidR="006F5266" w:rsidRPr="00271472" w:rsidRDefault="2FEE6A5B" w:rsidP="00FC2E9C">
            <w:pPr>
              <w:spacing w:line="276" w:lineRule="auto"/>
              <w:jc w:val="center"/>
              <w:rPr>
                <w:sz w:val="16"/>
                <w:szCs w:val="16"/>
              </w:rPr>
            </w:pPr>
            <w:r w:rsidRPr="00271472">
              <w:rPr>
                <w:sz w:val="16"/>
                <w:szCs w:val="16"/>
              </w:rPr>
              <w:t>DRUGE INOVATIVNE I PROJEKTNO FINANCIRANE USLUGE IZ SUSTAVA SOCIJALNE SKRBI</w:t>
            </w:r>
          </w:p>
          <w:p w14:paraId="359276FF" w14:textId="77777777" w:rsidR="006F5266" w:rsidRPr="00271472" w:rsidRDefault="2FEE6A5B" w:rsidP="00FC2E9C">
            <w:pPr>
              <w:spacing w:line="276" w:lineRule="auto"/>
              <w:jc w:val="center"/>
              <w:rPr>
                <w:sz w:val="16"/>
                <w:szCs w:val="16"/>
              </w:rPr>
            </w:pPr>
            <w:r w:rsidRPr="00271472">
              <w:rPr>
                <w:sz w:val="16"/>
                <w:szCs w:val="16"/>
              </w:rPr>
              <w:t>DRUGE USLUGE IZ SEKTORA ZDRAVSTVA</w:t>
            </w:r>
          </w:p>
        </w:tc>
      </w:tr>
      <w:tr w:rsidR="007A28E0" w:rsidRPr="00EE62DA" w14:paraId="4A116A2F" w14:textId="77777777" w:rsidTr="00D661A5">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312F9B" w14:textId="77777777" w:rsidR="007A28E0" w:rsidRPr="00EE62DA" w:rsidRDefault="66E77F72" w:rsidP="00FC2E9C">
            <w:pPr>
              <w:spacing w:after="11" w:line="276" w:lineRule="auto"/>
              <w:rPr>
                <w:sz w:val="16"/>
                <w:szCs w:val="16"/>
              </w:rPr>
            </w:pPr>
            <w:r w:rsidRPr="477080F9">
              <w:rPr>
                <w:sz w:val="16"/>
                <w:szCs w:val="16"/>
              </w:rPr>
              <w:t>Palijativna skrb u kući</w:t>
            </w:r>
          </w:p>
          <w:p w14:paraId="15FC1A56" w14:textId="77777777" w:rsidR="007A28E0" w:rsidRPr="00EE62DA" w:rsidRDefault="66E77F72" w:rsidP="00FC2E9C">
            <w:pPr>
              <w:spacing w:after="12" w:line="276" w:lineRule="auto"/>
              <w:rPr>
                <w:sz w:val="16"/>
                <w:szCs w:val="16"/>
              </w:rPr>
            </w:pPr>
            <w:r w:rsidRPr="477080F9">
              <w:rPr>
                <w:sz w:val="16"/>
                <w:szCs w:val="16"/>
              </w:rPr>
              <w:t>80 % korisnika u potrebi za palijativnom skrbi</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8B2498" w14:textId="77777777" w:rsidR="007A28E0" w:rsidRPr="00EE62DA" w:rsidRDefault="66E77F72" w:rsidP="00FC2E9C">
            <w:pPr>
              <w:spacing w:line="276" w:lineRule="auto"/>
              <w:jc w:val="center"/>
              <w:rPr>
                <w:sz w:val="16"/>
                <w:szCs w:val="16"/>
              </w:rPr>
            </w:pPr>
            <w:r w:rsidRPr="477080F9">
              <w:rPr>
                <w:rFonts w:cs="Calibri Light"/>
                <w:sz w:val="16"/>
                <w:szCs w:val="16"/>
              </w:rPr>
              <w:t>7365</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079C69" w14:textId="77777777" w:rsidR="007A28E0" w:rsidRPr="00EE62DA" w:rsidRDefault="66E77F72" w:rsidP="00FC2E9C">
            <w:pPr>
              <w:spacing w:line="276" w:lineRule="auto"/>
              <w:jc w:val="center"/>
              <w:rPr>
                <w:sz w:val="16"/>
                <w:szCs w:val="16"/>
              </w:rPr>
            </w:pPr>
            <w:r w:rsidRPr="477080F9">
              <w:rPr>
                <w:rFonts w:cs="Calibri Light"/>
                <w:sz w:val="16"/>
                <w:szCs w:val="16"/>
              </w:rPr>
              <w:t>737</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081CAC" w14:textId="77777777" w:rsidR="007A28E0" w:rsidRPr="00271472" w:rsidRDefault="66E77F72" w:rsidP="00FC2E9C">
            <w:pPr>
              <w:spacing w:line="276" w:lineRule="auto"/>
              <w:jc w:val="center"/>
              <w:rPr>
                <w:sz w:val="16"/>
                <w:szCs w:val="16"/>
              </w:rPr>
            </w:pPr>
            <w:r w:rsidRPr="00271472">
              <w:rPr>
                <w:rFonts w:cs="Calibri Light"/>
                <w:sz w:val="16"/>
                <w:szCs w:val="16"/>
              </w:rPr>
              <w:t>-6628</w:t>
            </w:r>
          </w:p>
        </w:tc>
      </w:tr>
      <w:tr w:rsidR="007A28E0" w:rsidRPr="00EE62DA" w14:paraId="63DAD202" w14:textId="77777777" w:rsidTr="00D661A5">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23608C" w14:textId="77777777" w:rsidR="007A28E0" w:rsidRPr="00EE62DA" w:rsidRDefault="66E77F72" w:rsidP="00FC2E9C">
            <w:pPr>
              <w:spacing w:after="11" w:line="276" w:lineRule="auto"/>
              <w:rPr>
                <w:sz w:val="16"/>
                <w:szCs w:val="16"/>
              </w:rPr>
            </w:pPr>
            <w:r w:rsidRPr="477080F9">
              <w:rPr>
                <w:sz w:val="16"/>
                <w:szCs w:val="16"/>
              </w:rPr>
              <w:t>Stacionarna palijativna skrb</w:t>
            </w:r>
          </w:p>
          <w:p w14:paraId="7D3B9BAB" w14:textId="77777777" w:rsidR="007A28E0" w:rsidRPr="00EE62DA" w:rsidRDefault="66E77F72" w:rsidP="00FC2E9C">
            <w:pPr>
              <w:spacing w:after="12" w:line="276" w:lineRule="auto"/>
              <w:rPr>
                <w:sz w:val="16"/>
                <w:szCs w:val="16"/>
              </w:rPr>
            </w:pPr>
            <w:r w:rsidRPr="477080F9">
              <w:rPr>
                <w:sz w:val="16"/>
                <w:szCs w:val="16"/>
              </w:rPr>
              <w:t>20 % korisnika u potrebi za palijativnom skrbi</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CFF3E4" w14:textId="77777777" w:rsidR="007A28E0" w:rsidRPr="00EE62DA" w:rsidRDefault="66E77F72" w:rsidP="00FC2E9C">
            <w:pPr>
              <w:spacing w:line="276" w:lineRule="auto"/>
              <w:jc w:val="center"/>
              <w:rPr>
                <w:sz w:val="16"/>
                <w:szCs w:val="16"/>
              </w:rPr>
            </w:pPr>
            <w:r w:rsidRPr="477080F9">
              <w:rPr>
                <w:rFonts w:cs="Calibri Light"/>
                <w:sz w:val="16"/>
                <w:szCs w:val="16"/>
              </w:rPr>
              <w:t>1841</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CC6CF0" w14:textId="77777777" w:rsidR="007A28E0" w:rsidRPr="00EE62DA" w:rsidRDefault="66E77F72" w:rsidP="00FC2E9C">
            <w:pPr>
              <w:spacing w:line="276" w:lineRule="auto"/>
              <w:jc w:val="center"/>
              <w:rPr>
                <w:sz w:val="16"/>
                <w:szCs w:val="16"/>
              </w:rPr>
            </w:pPr>
            <w:r w:rsidRPr="477080F9">
              <w:rPr>
                <w:rFonts w:cs="Calibri Light"/>
                <w:sz w:val="16"/>
                <w:szCs w:val="16"/>
              </w:rPr>
              <w:t>61</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7BF772" w14:textId="77777777" w:rsidR="007A28E0" w:rsidRPr="00271472" w:rsidRDefault="66E77F72" w:rsidP="00FC2E9C">
            <w:pPr>
              <w:spacing w:line="276" w:lineRule="auto"/>
              <w:jc w:val="center"/>
              <w:rPr>
                <w:sz w:val="16"/>
                <w:szCs w:val="16"/>
              </w:rPr>
            </w:pPr>
            <w:r w:rsidRPr="00271472">
              <w:rPr>
                <w:rFonts w:cs="Calibri Light"/>
                <w:sz w:val="16"/>
                <w:szCs w:val="16"/>
              </w:rPr>
              <w:t>-1780</w:t>
            </w:r>
          </w:p>
        </w:tc>
      </w:tr>
    </w:tbl>
    <w:p w14:paraId="5CB77A28" w14:textId="77777777" w:rsidR="006F5266" w:rsidRPr="00EE62DA" w:rsidRDefault="006F5266" w:rsidP="00FC2E9C">
      <w:pPr>
        <w:spacing w:after="0" w:line="276" w:lineRule="auto"/>
        <w:ind w:left="-270" w:right="150"/>
        <w:rPr>
          <w:lang w:val="hr-HR"/>
        </w:rPr>
      </w:pPr>
    </w:p>
    <w:p w14:paraId="4E489A85" w14:textId="7CCB58DE" w:rsidR="7C1B4C74" w:rsidRPr="00D661A5" w:rsidRDefault="794744CB" w:rsidP="00FC2E9C">
      <w:pPr>
        <w:spacing w:line="276" w:lineRule="auto"/>
        <w:jc w:val="both"/>
        <w:rPr>
          <w:rFonts w:eastAsia="Calibri"/>
          <w:strike/>
          <w:color w:val="000000" w:themeColor="text1"/>
          <w:lang w:val="hr-HR"/>
        </w:rPr>
      </w:pPr>
      <w:r w:rsidRPr="03BDDA83">
        <w:rPr>
          <w:rFonts w:eastAsia="Calibri"/>
          <w:b/>
          <w:bCs/>
          <w:color w:val="000000" w:themeColor="text1"/>
          <w:lang w:val="hr-HR"/>
        </w:rPr>
        <w:t>Za usluge predviđene Zakonom o socijalnoj skrbi</w:t>
      </w:r>
      <w:r w:rsidRPr="03BDDA83">
        <w:rPr>
          <w:rFonts w:eastAsia="Calibri"/>
          <w:color w:val="000000" w:themeColor="text1"/>
          <w:lang w:val="hr-HR"/>
        </w:rPr>
        <w:t xml:space="preserve"> analiza pokazuje različitu razinu pokrivenosti potreba starijih osoba u Gradu Zagrebu. Usluga </w:t>
      </w:r>
      <w:r w:rsidRPr="03BDDA83">
        <w:rPr>
          <w:rFonts w:eastAsia="Calibri"/>
          <w:b/>
          <w:bCs/>
          <w:color w:val="000000" w:themeColor="text1"/>
          <w:lang w:val="hr-HR"/>
        </w:rPr>
        <w:t>pomoć u kući koja uključuje organiziranje prehrane</w:t>
      </w:r>
      <w:r w:rsidRPr="03BDDA83">
        <w:rPr>
          <w:rFonts w:eastAsia="Calibri"/>
          <w:color w:val="000000" w:themeColor="text1"/>
          <w:lang w:val="hr-HR"/>
        </w:rPr>
        <w:t xml:space="preserve"> ostvarila je pokrivenost od 37% očekivane populacije korisnika, što znači da postoji jaz od 3.207 korisnika. Sličan rezultat zabilježen je kod usluge </w:t>
      </w:r>
      <w:r w:rsidRPr="03BDDA83">
        <w:rPr>
          <w:rFonts w:eastAsia="Calibri"/>
          <w:b/>
          <w:bCs/>
          <w:color w:val="000000" w:themeColor="text1"/>
          <w:lang w:val="hr-HR"/>
        </w:rPr>
        <w:t>pomoć u kući bez organiziranja prehrane</w:t>
      </w:r>
      <w:r w:rsidRPr="03BDDA83">
        <w:rPr>
          <w:rFonts w:eastAsia="Calibri"/>
          <w:color w:val="000000" w:themeColor="text1"/>
          <w:lang w:val="hr-HR"/>
        </w:rPr>
        <w:t xml:space="preserve">, koja pokriva 42% potreba, uz jaz od 2.968 korisnika. </w:t>
      </w:r>
      <w:r w:rsidR="7C1B4C74" w:rsidRPr="00D661A5">
        <w:rPr>
          <w:rFonts w:eastAsia="Calibri"/>
          <w:b/>
          <w:bCs/>
          <w:color w:val="000000" w:themeColor="text1"/>
          <w:lang w:val="hr-HR"/>
        </w:rPr>
        <w:t>Usluga smještaja za starije osobe</w:t>
      </w:r>
      <w:r w:rsidR="7C1B4C74" w:rsidRPr="00D661A5">
        <w:rPr>
          <w:rFonts w:eastAsia="Calibri"/>
          <w:color w:val="000000" w:themeColor="text1"/>
          <w:lang w:val="hr-HR"/>
        </w:rPr>
        <w:t xml:space="preserve"> pokazuje visoku razinu pokrivenosti što je rezultat primjene formule definirane </w:t>
      </w:r>
      <w:r w:rsidR="00D661A5">
        <w:rPr>
          <w:rFonts w:eastAsia="Calibri"/>
          <w:color w:val="000000" w:themeColor="text1"/>
          <w:lang w:val="hr-HR"/>
        </w:rPr>
        <w:t>P</w:t>
      </w:r>
      <w:r w:rsidR="7C1B4C74" w:rsidRPr="00D661A5">
        <w:rPr>
          <w:rFonts w:eastAsia="Calibri"/>
          <w:color w:val="000000" w:themeColor="text1"/>
          <w:lang w:val="hr-HR"/>
        </w:rPr>
        <w:t>ravilnikom (37% osoba sniženih funkcionalnih sposobnosti u gradu Zagrebu). Podaci o očekivanom broju korisnika (6</w:t>
      </w:r>
      <w:r w:rsidR="451FBD6E" w:rsidRPr="00D661A5">
        <w:rPr>
          <w:rFonts w:eastAsia="Calibri"/>
          <w:color w:val="000000" w:themeColor="text1"/>
          <w:lang w:val="hr-HR"/>
        </w:rPr>
        <w:t>.</w:t>
      </w:r>
      <w:r w:rsidR="7C1B4C74" w:rsidRPr="00D661A5">
        <w:rPr>
          <w:rFonts w:eastAsia="Calibri"/>
          <w:color w:val="000000" w:themeColor="text1"/>
          <w:lang w:val="hr-HR"/>
        </w:rPr>
        <w:t xml:space="preserve">540) dobiveni zadanom formulom nisu mjerodavni, </w:t>
      </w:r>
      <w:r w:rsidR="00D661A5">
        <w:rPr>
          <w:rFonts w:eastAsia="Calibri"/>
          <w:color w:val="000000" w:themeColor="text1"/>
          <w:lang w:val="hr-HR"/>
        </w:rPr>
        <w:t xml:space="preserve">s </w:t>
      </w:r>
      <w:r w:rsidR="7C1B4C74" w:rsidRPr="00D661A5">
        <w:rPr>
          <w:rFonts w:eastAsia="Calibri"/>
          <w:color w:val="000000" w:themeColor="text1"/>
          <w:lang w:val="hr-HR"/>
        </w:rPr>
        <w:t xml:space="preserve">obzirom </w:t>
      </w:r>
      <w:r w:rsidR="00D661A5">
        <w:rPr>
          <w:rFonts w:eastAsia="Calibri"/>
          <w:color w:val="000000" w:themeColor="text1"/>
          <w:lang w:val="hr-HR"/>
        </w:rPr>
        <w:t xml:space="preserve">da </w:t>
      </w:r>
      <w:r w:rsidR="7C1B4C74" w:rsidRPr="00D661A5">
        <w:rPr>
          <w:rFonts w:eastAsia="Calibri"/>
          <w:color w:val="000000" w:themeColor="text1"/>
          <w:lang w:val="hr-HR"/>
        </w:rPr>
        <w:t>podaci kojima raspolaže</w:t>
      </w:r>
      <w:r w:rsidR="00D661A5">
        <w:rPr>
          <w:rFonts w:eastAsia="Calibri"/>
          <w:color w:val="000000" w:themeColor="text1"/>
          <w:lang w:val="hr-HR"/>
        </w:rPr>
        <w:t xml:space="preserve"> Grad Zagreb</w:t>
      </w:r>
      <w:r w:rsidR="7C1B4C74" w:rsidRPr="00D661A5">
        <w:rPr>
          <w:rFonts w:eastAsia="Calibri"/>
          <w:color w:val="000000" w:themeColor="text1"/>
          <w:lang w:val="hr-HR"/>
        </w:rPr>
        <w:t xml:space="preserve"> (duljina čekanja za uslugu smještaja u domovima za starije osobe, broj osoba zainteresiranih za uslugu smještaja kao i zaključci fokus grupe koju smo proveli u okviru izrade socijalnog plana</w:t>
      </w:r>
      <w:r w:rsidR="643CA95C" w:rsidRPr="00D661A5">
        <w:rPr>
          <w:rFonts w:eastAsia="Calibri"/>
          <w:color w:val="000000" w:themeColor="text1"/>
          <w:lang w:val="hr-HR"/>
        </w:rPr>
        <w:t>)</w:t>
      </w:r>
      <w:r w:rsidR="7C1B4C74" w:rsidRPr="00D661A5">
        <w:rPr>
          <w:rFonts w:eastAsia="Calibri"/>
          <w:color w:val="000000" w:themeColor="text1"/>
          <w:lang w:val="hr-HR"/>
        </w:rPr>
        <w:t xml:space="preserve"> ukazuju na nedostatak smještajnih kapaciteta.</w:t>
      </w:r>
      <w:r w:rsidR="1383823B" w:rsidRPr="00D661A5">
        <w:rPr>
          <w:rFonts w:eastAsia="Calibri"/>
          <w:color w:val="000000" w:themeColor="text1"/>
          <w:lang w:val="hr-HR"/>
        </w:rPr>
        <w:t xml:space="preserve"> </w:t>
      </w:r>
    </w:p>
    <w:p w14:paraId="045AEDBB" w14:textId="77777777" w:rsidR="006F5266" w:rsidRPr="00EE62DA" w:rsidRDefault="2FEE6A5B" w:rsidP="00FC2E9C">
      <w:pPr>
        <w:spacing w:line="276" w:lineRule="auto"/>
        <w:jc w:val="both"/>
        <w:rPr>
          <w:rFonts w:eastAsia="Calibri"/>
          <w:color w:val="000000" w:themeColor="text1"/>
          <w:lang w:val="hr-HR"/>
        </w:rPr>
      </w:pPr>
      <w:r w:rsidRPr="477080F9">
        <w:rPr>
          <w:rFonts w:eastAsia="Calibri"/>
          <w:b/>
          <w:bCs/>
          <w:color w:val="000000" w:themeColor="text1"/>
          <w:lang w:val="hr-HR"/>
        </w:rPr>
        <w:t>Za druge inovativne i projektno financirane usluge</w:t>
      </w:r>
      <w:r w:rsidRPr="477080F9">
        <w:rPr>
          <w:rFonts w:eastAsia="Calibri"/>
          <w:color w:val="000000" w:themeColor="text1"/>
          <w:lang w:val="hr-HR"/>
        </w:rPr>
        <w:t xml:space="preserve"> iz sustava socijalne skrbi u Gradu Zagrebu, analiza pokazuje nisku pokrivenost. </w:t>
      </w:r>
      <w:r w:rsidRPr="477080F9">
        <w:rPr>
          <w:rFonts w:eastAsia="Calibri"/>
          <w:b/>
          <w:bCs/>
          <w:color w:val="000000" w:themeColor="text1"/>
          <w:lang w:val="hr-HR"/>
        </w:rPr>
        <w:t>Organizirani prijevoz i pratnja za starije osobe</w:t>
      </w:r>
      <w:r w:rsidRPr="477080F9">
        <w:rPr>
          <w:rFonts w:eastAsia="Calibri"/>
          <w:color w:val="000000" w:themeColor="text1"/>
          <w:lang w:val="hr-HR"/>
        </w:rPr>
        <w:t xml:space="preserve"> ima pokrivenost od samo 3%, uz jaz od 4.980 korisnika. Slično tome, </w:t>
      </w:r>
      <w:r w:rsidRPr="477080F9">
        <w:rPr>
          <w:rFonts w:eastAsia="Calibri"/>
          <w:b/>
          <w:bCs/>
          <w:color w:val="000000" w:themeColor="text1"/>
          <w:lang w:val="hr-HR"/>
        </w:rPr>
        <w:t>alarmni dojavni sustav (SOS narukvice)</w:t>
      </w:r>
      <w:r w:rsidRPr="477080F9">
        <w:rPr>
          <w:rFonts w:eastAsia="Calibri"/>
          <w:color w:val="000000" w:themeColor="text1"/>
          <w:lang w:val="hr-HR"/>
        </w:rPr>
        <w:t xml:space="preserve"> pokriva tek 4% potreba, s preostalim jazom od 6.956 korisnika. Bolji rezultat ostvaren je kod usluge </w:t>
      </w:r>
      <w:r w:rsidRPr="477080F9">
        <w:rPr>
          <w:rFonts w:eastAsia="Calibri"/>
          <w:b/>
          <w:bCs/>
          <w:color w:val="000000" w:themeColor="text1"/>
          <w:lang w:val="hr-HR"/>
        </w:rPr>
        <w:t>stanovanje uz intenzivnu podršku</w:t>
      </w:r>
      <w:r w:rsidRPr="477080F9">
        <w:rPr>
          <w:rFonts w:eastAsia="Calibri"/>
          <w:color w:val="000000" w:themeColor="text1"/>
          <w:lang w:val="hr-HR"/>
        </w:rPr>
        <w:t xml:space="preserve">, koja ima pokrivenost od </w:t>
      </w:r>
      <w:r w:rsidRPr="477080F9">
        <w:rPr>
          <w:rFonts w:eastAsia="Calibri"/>
          <w:color w:val="000000" w:themeColor="text1"/>
          <w:lang w:val="hr-HR"/>
        </w:rPr>
        <w:lastRenderedPageBreak/>
        <w:t xml:space="preserve">31%, uz jaz od 976 korisnika. </w:t>
      </w:r>
      <w:r w:rsidRPr="477080F9">
        <w:rPr>
          <w:rFonts w:eastAsia="Calibri"/>
          <w:b/>
          <w:bCs/>
          <w:color w:val="000000" w:themeColor="text1"/>
          <w:lang w:val="hr-HR"/>
        </w:rPr>
        <w:t>Njega u kući</w:t>
      </w:r>
      <w:r w:rsidRPr="477080F9">
        <w:rPr>
          <w:rFonts w:eastAsia="Calibri"/>
          <w:color w:val="000000" w:themeColor="text1"/>
          <w:lang w:val="hr-HR"/>
        </w:rPr>
        <w:t>, kao dio zdravstvenih usluga, ostvarila je pokrivenost od 53%, uz jaz od 2.429 korisnika.</w:t>
      </w:r>
    </w:p>
    <w:p w14:paraId="2F5ED063" w14:textId="77777777" w:rsidR="006F5266" w:rsidRPr="00EE62DA" w:rsidRDefault="2FEE6A5B" w:rsidP="00FC2E9C">
      <w:pPr>
        <w:spacing w:line="276" w:lineRule="auto"/>
        <w:jc w:val="both"/>
        <w:rPr>
          <w:rFonts w:eastAsia="Calibri"/>
          <w:color w:val="000000" w:themeColor="text1"/>
          <w:lang w:val="hr-HR"/>
        </w:rPr>
      </w:pPr>
      <w:r w:rsidRPr="477080F9">
        <w:rPr>
          <w:rFonts w:eastAsia="Calibri"/>
          <w:b/>
          <w:bCs/>
          <w:color w:val="000000" w:themeColor="text1"/>
          <w:lang w:val="hr-HR"/>
        </w:rPr>
        <w:t>Za starije osobe s narušenim mentalnim zdravljem</w:t>
      </w:r>
      <w:r w:rsidRPr="477080F9">
        <w:rPr>
          <w:rFonts w:eastAsia="Calibri"/>
          <w:color w:val="000000" w:themeColor="text1"/>
          <w:lang w:val="hr-HR"/>
        </w:rPr>
        <w:t xml:space="preserve">, analiza pokazuje različite razine pokrivenosti. Usluga </w:t>
      </w:r>
      <w:r w:rsidRPr="477080F9">
        <w:rPr>
          <w:rFonts w:eastAsia="Calibri"/>
          <w:b/>
          <w:bCs/>
          <w:color w:val="000000" w:themeColor="text1"/>
          <w:lang w:val="hr-HR"/>
        </w:rPr>
        <w:t>boravka</w:t>
      </w:r>
      <w:r w:rsidRPr="477080F9">
        <w:rPr>
          <w:rFonts w:eastAsia="Calibri"/>
          <w:color w:val="000000" w:themeColor="text1"/>
          <w:lang w:val="hr-HR"/>
        </w:rPr>
        <w:t xml:space="preserve"> pokriva 27% očekivanih korisnika, što znači da postoji jaz od 1.781 korisnika. Međutim, usluge </w:t>
      </w:r>
      <w:r w:rsidRPr="477080F9">
        <w:rPr>
          <w:rFonts w:eastAsia="Calibri"/>
          <w:b/>
          <w:bCs/>
          <w:color w:val="000000" w:themeColor="text1"/>
          <w:lang w:val="hr-HR"/>
        </w:rPr>
        <w:t>savjetovanja i psihosocijalne podrške</w:t>
      </w:r>
      <w:r w:rsidRPr="477080F9">
        <w:rPr>
          <w:rFonts w:eastAsia="Calibri"/>
          <w:color w:val="000000" w:themeColor="text1"/>
          <w:lang w:val="hr-HR"/>
        </w:rPr>
        <w:t xml:space="preserve"> pokrivaju 142% procijenjene populacije, što ukazuje na izuzetno dobru dostupnost i višu razinu usluge od očekivane. Usluga </w:t>
      </w:r>
      <w:r w:rsidRPr="477080F9">
        <w:rPr>
          <w:rFonts w:eastAsia="Calibri"/>
          <w:b/>
          <w:bCs/>
          <w:color w:val="000000" w:themeColor="text1"/>
          <w:lang w:val="hr-HR"/>
        </w:rPr>
        <w:t>klubova ili centara za druženje</w:t>
      </w:r>
      <w:r w:rsidRPr="477080F9">
        <w:rPr>
          <w:rFonts w:eastAsia="Calibri"/>
          <w:color w:val="000000" w:themeColor="text1"/>
          <w:lang w:val="hr-HR"/>
        </w:rPr>
        <w:t xml:space="preserve"> ostvarila je pokrivenost od 85%, s preostalim jazom od 602 korisnika.</w:t>
      </w:r>
    </w:p>
    <w:p w14:paraId="636D3B4E" w14:textId="77777777" w:rsidR="006F5266" w:rsidRPr="00EE62DA" w:rsidRDefault="2FEE6A5B"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Za starije osobe </w:t>
      </w:r>
      <w:r w:rsidRPr="477080F9">
        <w:rPr>
          <w:rFonts w:eastAsia="Calibri"/>
          <w:b/>
          <w:bCs/>
          <w:color w:val="000000" w:themeColor="text1"/>
          <w:lang w:val="hr-HR"/>
        </w:rPr>
        <w:t>oboljele od demencije</w:t>
      </w:r>
      <w:r w:rsidRPr="477080F9">
        <w:rPr>
          <w:rFonts w:eastAsia="Calibri"/>
          <w:color w:val="000000" w:themeColor="text1"/>
          <w:lang w:val="hr-HR"/>
        </w:rPr>
        <w:t xml:space="preserve">, usluga </w:t>
      </w:r>
      <w:r w:rsidRPr="477080F9">
        <w:rPr>
          <w:rFonts w:eastAsia="Calibri"/>
          <w:b/>
          <w:bCs/>
          <w:color w:val="000000" w:themeColor="text1"/>
          <w:lang w:val="hr-HR"/>
        </w:rPr>
        <w:t>kontinuirane njege u kući</w:t>
      </w:r>
      <w:r w:rsidRPr="477080F9">
        <w:rPr>
          <w:rFonts w:eastAsia="Calibri"/>
          <w:color w:val="000000" w:themeColor="text1"/>
          <w:lang w:val="hr-HR"/>
        </w:rPr>
        <w:t xml:space="preserve"> pokriva 85% očekivane populacije, uz jaz od 116 korisnika, što ukazuje na relativno zadovoljavajući obuhvat.</w:t>
      </w:r>
    </w:p>
    <w:p w14:paraId="70891B44" w14:textId="77777777" w:rsidR="006F5266" w:rsidRPr="00EE62DA" w:rsidRDefault="2FEE6A5B"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Za starije osobe </w:t>
      </w:r>
      <w:r w:rsidRPr="477080F9">
        <w:rPr>
          <w:rFonts w:eastAsia="Calibri"/>
          <w:b/>
          <w:bCs/>
          <w:color w:val="000000" w:themeColor="text1"/>
          <w:lang w:val="hr-HR"/>
        </w:rPr>
        <w:t>koje imaju njegovatelje kojima je potrebna podrška</w:t>
      </w:r>
      <w:r w:rsidRPr="477080F9">
        <w:rPr>
          <w:rFonts w:eastAsia="Calibri"/>
          <w:color w:val="000000" w:themeColor="text1"/>
          <w:lang w:val="hr-HR"/>
        </w:rPr>
        <w:t xml:space="preserve">, usluga </w:t>
      </w:r>
      <w:r w:rsidRPr="477080F9">
        <w:rPr>
          <w:rFonts w:eastAsia="Calibri"/>
          <w:b/>
          <w:bCs/>
          <w:color w:val="000000" w:themeColor="text1"/>
          <w:lang w:val="hr-HR"/>
        </w:rPr>
        <w:t>savjetovanja i psihosocijalne podrške obiteljima</w:t>
      </w:r>
      <w:r w:rsidRPr="477080F9">
        <w:rPr>
          <w:rFonts w:eastAsia="Calibri"/>
          <w:color w:val="000000" w:themeColor="text1"/>
          <w:lang w:val="hr-HR"/>
        </w:rPr>
        <w:t xml:space="preserve"> pokriva 19% očekivanih korisnika, uz značajan jaz od 1.636 korisnika. </w:t>
      </w:r>
      <w:r w:rsidRPr="477080F9">
        <w:rPr>
          <w:rFonts w:eastAsia="Calibri"/>
          <w:b/>
          <w:bCs/>
          <w:color w:val="000000" w:themeColor="text1"/>
          <w:lang w:val="hr-HR"/>
        </w:rPr>
        <w:t>Usluge privremenog smještaja i njege u kući</w:t>
      </w:r>
      <w:r w:rsidRPr="477080F9">
        <w:rPr>
          <w:rFonts w:eastAsia="Calibri"/>
          <w:color w:val="000000" w:themeColor="text1"/>
          <w:lang w:val="hr-HR"/>
        </w:rPr>
        <w:t xml:space="preserve"> radi predaha od skrbi još se ne provode, što znači da postoji potpuni jaz u pokrivenosti očekivanih korisnika (610 i 1.422 korisnika).</w:t>
      </w:r>
    </w:p>
    <w:p w14:paraId="56E7EA2D" w14:textId="77777777" w:rsidR="006F5266" w:rsidRPr="00EE62DA" w:rsidRDefault="2FEE6A5B" w:rsidP="00FC2E9C">
      <w:pPr>
        <w:spacing w:line="276" w:lineRule="auto"/>
        <w:jc w:val="both"/>
        <w:rPr>
          <w:rFonts w:eastAsia="Calibri"/>
          <w:color w:val="000000" w:themeColor="text1"/>
          <w:lang w:val="hr-HR"/>
        </w:rPr>
      </w:pPr>
      <w:r w:rsidRPr="477080F9">
        <w:rPr>
          <w:rFonts w:eastAsia="Calibri"/>
          <w:b/>
          <w:bCs/>
          <w:color w:val="000000" w:themeColor="text1"/>
          <w:lang w:val="hr-HR"/>
        </w:rPr>
        <w:t>Za terminalno bolesne osobe</w:t>
      </w:r>
      <w:r w:rsidRPr="477080F9">
        <w:rPr>
          <w:rFonts w:eastAsia="Calibri"/>
          <w:color w:val="000000" w:themeColor="text1"/>
          <w:lang w:val="hr-HR"/>
        </w:rPr>
        <w:t xml:space="preserve">, usluga </w:t>
      </w:r>
      <w:r w:rsidRPr="477080F9">
        <w:rPr>
          <w:rFonts w:eastAsia="Calibri"/>
          <w:b/>
          <w:bCs/>
          <w:color w:val="000000" w:themeColor="text1"/>
          <w:lang w:val="hr-HR"/>
        </w:rPr>
        <w:t>palijativne skrbi u kući</w:t>
      </w:r>
      <w:r w:rsidRPr="477080F9">
        <w:rPr>
          <w:rFonts w:eastAsia="Calibri"/>
          <w:color w:val="000000" w:themeColor="text1"/>
          <w:lang w:val="hr-HR"/>
        </w:rPr>
        <w:t xml:space="preserve"> pokriva samo 10% potrebne populacije, uz veliki jaz od 6.628 korisnika. </w:t>
      </w:r>
      <w:r w:rsidRPr="477080F9">
        <w:rPr>
          <w:rFonts w:eastAsia="Calibri"/>
          <w:b/>
          <w:bCs/>
          <w:color w:val="000000" w:themeColor="text1"/>
          <w:lang w:val="hr-HR"/>
        </w:rPr>
        <w:t>Stacionarna palijativna skrb</w:t>
      </w:r>
      <w:r w:rsidRPr="477080F9">
        <w:rPr>
          <w:rFonts w:eastAsia="Calibri"/>
          <w:color w:val="000000" w:themeColor="text1"/>
          <w:lang w:val="hr-HR"/>
        </w:rPr>
        <w:t xml:space="preserve"> također ima vrlo nisku razinu pokrivenosti od 3%, uz preostali jaz od 1.780 korisnika.</w:t>
      </w:r>
    </w:p>
    <w:p w14:paraId="1A0F9E89" w14:textId="77777777" w:rsidR="006F5266" w:rsidRPr="00EE62DA" w:rsidRDefault="2FEE6A5B" w:rsidP="00FC2E9C">
      <w:pPr>
        <w:spacing w:line="276" w:lineRule="auto"/>
        <w:jc w:val="both"/>
        <w:rPr>
          <w:rFonts w:eastAsia="Calibri"/>
          <w:color w:val="000000" w:themeColor="text1"/>
          <w:lang w:val="hr-HR"/>
        </w:rPr>
      </w:pPr>
      <w:r w:rsidRPr="477080F9">
        <w:rPr>
          <w:rFonts w:eastAsia="Calibri"/>
          <w:color w:val="000000" w:themeColor="text1"/>
          <w:lang w:val="hr-HR"/>
        </w:rPr>
        <w:t>Ukupno gledano, analiza naglašava ozbiljne izazove u pružanju ključnih socijalnih i zdravstvenih usluga starijim osobama u Gradu Zagrebu, s posebno velikim jazom u inovativnim uslugama i palijativnoj skrbi.</w:t>
      </w:r>
    </w:p>
    <w:p w14:paraId="6441AD9B" w14:textId="16671481" w:rsidR="00F42608" w:rsidRPr="00EE62DA" w:rsidRDefault="00F42608" w:rsidP="00FC2E9C">
      <w:pPr>
        <w:spacing w:line="276" w:lineRule="auto"/>
        <w:jc w:val="both"/>
        <w:rPr>
          <w:rFonts w:eastAsia="Calibri"/>
          <w:color w:val="000000" w:themeColor="text1"/>
          <w:lang w:val="hr-HR"/>
        </w:rPr>
      </w:pPr>
      <w:r w:rsidRPr="477080F9">
        <w:rPr>
          <w:rFonts w:eastAsia="Calibri"/>
          <w:color w:val="000000" w:themeColor="text1"/>
          <w:lang w:val="hr-HR"/>
        </w:rPr>
        <w:br w:type="page"/>
      </w:r>
    </w:p>
    <w:p w14:paraId="30635502" w14:textId="5433C0FD" w:rsidR="00DD27D9" w:rsidRPr="00EE62DA" w:rsidRDefault="59F61860" w:rsidP="00FC2E9C">
      <w:pPr>
        <w:pStyle w:val="Naslov2"/>
        <w:spacing w:line="276" w:lineRule="auto"/>
      </w:pPr>
      <w:bookmarkStart w:id="42" w:name="_Toc190695428"/>
      <w:r w:rsidRPr="477080F9">
        <w:lastRenderedPageBreak/>
        <w:t>Procjena</w:t>
      </w:r>
      <w:r w:rsidR="05738987" w:rsidRPr="477080F9">
        <w:t xml:space="preserve"> dostupnosti </w:t>
      </w:r>
      <w:r w:rsidRPr="477080F9">
        <w:t>socijalnih usluga za izbjeglice i pripadnike romske nacionalne manjine</w:t>
      </w:r>
      <w:bookmarkEnd w:id="42"/>
    </w:p>
    <w:p w14:paraId="6DC10743" w14:textId="77777777" w:rsidR="00DD27D9" w:rsidRPr="00EE62DA" w:rsidRDefault="05738987"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Procjena broja osoba koje spadaju u skupinu izbjeglica i osoba pod međunarodnom zaštitom kao i pripadnike romske nacionalne manjine prema pojedinim rizicima u Gradu Zagrebu dala je sljedeće rezultate, primjenom odgovarajuće metodologije izračuna temeljem Pravilnika: </w:t>
      </w:r>
    </w:p>
    <w:p w14:paraId="214097DE" w14:textId="77777777" w:rsidR="00DD27D9" w:rsidRPr="00EE62DA" w:rsidRDefault="05738987"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 xml:space="preserve">Udio Roma u Gradu Zagrebu: 2.167 - </w:t>
      </w:r>
      <w:r w:rsidRPr="477080F9">
        <w:rPr>
          <w:rFonts w:eastAsia="Calibri"/>
          <w:color w:val="000000" w:themeColor="text1"/>
        </w:rPr>
        <w:t xml:space="preserve">temeljem podataka iz Popisa stanovništva 2021. o broju Roma u Gradu Zagrebu. Dodatna napomena jest kako ovaj podatak značajno odstupa od izračuna temeljem primjene nacionalnih podataka sukladno Pravilniku, pri čemu se koristi udio od 0,63% stanovništva (na temelju istraživanja Kunac i suradnika (2018), temeljem čega se dobiva procijenjeni broj od 4.833 osobe u Gradu Zagrebu. </w:t>
      </w:r>
    </w:p>
    <w:p w14:paraId="460EE34F" w14:textId="77777777" w:rsidR="00DD27D9" w:rsidRPr="00EE62DA" w:rsidRDefault="05738987" w:rsidP="00FC2E9C">
      <w:pPr>
        <w:pStyle w:val="Odlomakpopisa"/>
        <w:numPr>
          <w:ilvl w:val="0"/>
          <w:numId w:val="7"/>
        </w:numPr>
        <w:spacing w:line="276" w:lineRule="auto"/>
        <w:jc w:val="both"/>
        <w:rPr>
          <w:rFonts w:eastAsia="Calibri"/>
          <w:color w:val="000000" w:themeColor="text1"/>
        </w:rPr>
      </w:pPr>
      <w:r w:rsidRPr="477080F9">
        <w:rPr>
          <w:rFonts w:eastAsia="Calibri"/>
          <w:b/>
          <w:bCs/>
          <w:color w:val="000000" w:themeColor="text1"/>
        </w:rPr>
        <w:t>Izbjeglice i osobe pod međunarodnom zaštitom: 4.090</w:t>
      </w:r>
      <w:r w:rsidRPr="477080F9">
        <w:rPr>
          <w:rFonts w:eastAsia="Calibri"/>
          <w:color w:val="000000" w:themeColor="text1"/>
        </w:rPr>
        <w:t xml:space="preserve"> – temeljem podataka MUP-a o broju osoba pod međunarodnom zaštitom te broju raseljenih osoba iz Ukrajine koji imaju prijavljeni boravak na području Grada Zagreba. </w:t>
      </w:r>
    </w:p>
    <w:p w14:paraId="4433285D" w14:textId="77777777" w:rsidR="00DD27D9" w:rsidRPr="00EE62DA" w:rsidRDefault="05738987" w:rsidP="00FC2E9C">
      <w:pPr>
        <w:spacing w:line="276" w:lineRule="auto"/>
        <w:jc w:val="both"/>
        <w:rPr>
          <w:rFonts w:eastAsia="Calibri"/>
          <w:color w:val="000000" w:themeColor="text1"/>
          <w:lang w:val="hr-HR"/>
        </w:rPr>
      </w:pPr>
      <w:r w:rsidRPr="477080F9">
        <w:rPr>
          <w:rFonts w:eastAsia="Calibri"/>
          <w:color w:val="000000" w:themeColor="text1"/>
          <w:lang w:val="hr-HR"/>
        </w:rPr>
        <w:t>Koristeći ove izračune populacija u pojedinim riziku kao polazne vrijednosti, napravljena je procjena broja pripadnika ove dvije skupine koje su u potrebi za pojedinim socijalnim uslugama kao i uslugama iz drugih sustava. Pri tome su pojedini procijenjeni broj korisnika u potrebi i odgovarajuće usluge prikazane prema rizicima na koje se odnose.</w:t>
      </w:r>
    </w:p>
    <w:p w14:paraId="79A04961" w14:textId="77777777" w:rsidR="00DD27D9" w:rsidRPr="00EE62DA" w:rsidRDefault="05738987"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Podaci o procijenjenom broju osoba koji su u potrebi za pojedinom uslugom sučeljen je sa podacima pružatelja socijalnih i drugih usluga o broju korisnika kojima su pružili pojedine usluge. Razlikom te dvije vrijednosti utvrđen je jaz u obuhvatu korisnika u potrebi za određenom uslugom. Navedeni izračun je prikazan u sljedećoj tablici, dok su dodatna pojašnjenja prikazanog rezultata opisana ispod tablice. </w:t>
      </w:r>
    </w:p>
    <w:p w14:paraId="152C0707" w14:textId="4F6B4DE8" w:rsidR="00DD27D9" w:rsidRPr="009A5DE9" w:rsidRDefault="009A5DE9" w:rsidP="009A5DE9">
      <w:pPr>
        <w:pStyle w:val="Opisslike"/>
        <w:rPr>
          <w:rFonts w:eastAsia="Calibri"/>
          <w:i w:val="0"/>
          <w:iCs w:val="0"/>
          <w:color w:val="000000" w:themeColor="text1"/>
          <w:sz w:val="20"/>
          <w:szCs w:val="20"/>
          <w:lang w:val="hr-HR"/>
        </w:rPr>
      </w:pPr>
      <w:bookmarkStart w:id="43" w:name="_Toc190692786"/>
      <w:r w:rsidRPr="008535DE">
        <w:rPr>
          <w:sz w:val="20"/>
          <w:szCs w:val="20"/>
          <w:lang w:val="pl-PL"/>
        </w:rPr>
        <w:t xml:space="preserve">Tablica </w:t>
      </w:r>
      <w:r w:rsidRPr="009A5DE9">
        <w:rPr>
          <w:sz w:val="20"/>
          <w:szCs w:val="20"/>
        </w:rPr>
        <w:fldChar w:fldCharType="begin"/>
      </w:r>
      <w:r w:rsidRPr="008535DE">
        <w:rPr>
          <w:sz w:val="20"/>
          <w:szCs w:val="20"/>
          <w:lang w:val="pl-PL"/>
        </w:rPr>
        <w:instrText xml:space="preserve"> SEQ Tablica \* ARABIC </w:instrText>
      </w:r>
      <w:r w:rsidRPr="009A5DE9">
        <w:rPr>
          <w:sz w:val="20"/>
          <w:szCs w:val="20"/>
        </w:rPr>
        <w:fldChar w:fldCharType="separate"/>
      </w:r>
      <w:r w:rsidR="00D354D3" w:rsidRPr="008535DE">
        <w:rPr>
          <w:noProof/>
          <w:sz w:val="20"/>
          <w:szCs w:val="20"/>
          <w:lang w:val="pl-PL"/>
        </w:rPr>
        <w:t>15</w:t>
      </w:r>
      <w:r w:rsidRPr="009A5DE9">
        <w:rPr>
          <w:sz w:val="20"/>
          <w:szCs w:val="20"/>
        </w:rPr>
        <w:fldChar w:fldCharType="end"/>
      </w:r>
      <w:r w:rsidRPr="008535DE">
        <w:rPr>
          <w:sz w:val="20"/>
          <w:szCs w:val="20"/>
          <w:lang w:val="pl-PL"/>
        </w:rPr>
        <w:t xml:space="preserve"> </w:t>
      </w:r>
      <w:r w:rsidR="05738987" w:rsidRPr="009A5DE9">
        <w:rPr>
          <w:rFonts w:eastAsia="Calibri"/>
          <w:color w:val="000000" w:themeColor="text1"/>
          <w:sz w:val="20"/>
          <w:szCs w:val="20"/>
          <w:lang w:val="hr-HR"/>
        </w:rPr>
        <w:t>Izračun potreba za socijalnim i drugim uslugama te jaza u obuhvatu za izbjeglice i pripadnike romske nacionalne manjine u Gradu Zagrebu</w:t>
      </w:r>
      <w:bookmarkEnd w:id="43"/>
    </w:p>
    <w:tbl>
      <w:tblPr>
        <w:tblStyle w:val="TableGrid"/>
        <w:tblW w:w="9356" w:type="dxa"/>
        <w:tblInd w:w="-8" w:type="dxa"/>
        <w:tblCellMar>
          <w:top w:w="19" w:type="dxa"/>
          <w:left w:w="39" w:type="dxa"/>
          <w:right w:w="52" w:type="dxa"/>
        </w:tblCellMar>
        <w:tblLook w:val="04A0" w:firstRow="1" w:lastRow="0" w:firstColumn="1" w:lastColumn="0" w:noHBand="0" w:noVBand="1"/>
      </w:tblPr>
      <w:tblGrid>
        <w:gridCol w:w="4826"/>
        <w:gridCol w:w="1156"/>
        <w:gridCol w:w="1682"/>
        <w:gridCol w:w="1692"/>
      </w:tblGrid>
      <w:tr w:rsidR="007A28E0" w:rsidRPr="009C6A9B" w14:paraId="7C8AF1FC" w14:textId="77777777" w:rsidTr="00D661A5">
        <w:trPr>
          <w:trHeight w:val="957"/>
          <w:tblHeader/>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5164386" w14:textId="77777777" w:rsidR="007A28E0" w:rsidRPr="00EE62DA" w:rsidRDefault="66E77F72" w:rsidP="00FC2E9C">
            <w:pPr>
              <w:spacing w:line="276" w:lineRule="auto"/>
              <w:ind w:left="314" w:right="303"/>
              <w:jc w:val="center"/>
              <w:rPr>
                <w:i/>
                <w:iCs/>
                <w:sz w:val="16"/>
                <w:szCs w:val="16"/>
              </w:rPr>
            </w:pPr>
            <w:r w:rsidRPr="477080F9">
              <w:rPr>
                <w:i/>
                <w:iCs/>
                <w:sz w:val="16"/>
                <w:szCs w:val="16"/>
              </w:rPr>
              <w:t>% građana u riziku u potrebi za socijalnom uslugom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2295D6C" w14:textId="77777777" w:rsidR="007A28E0" w:rsidRPr="00EE62DA" w:rsidRDefault="66E77F72" w:rsidP="00FC2E9C">
            <w:pPr>
              <w:spacing w:line="276" w:lineRule="auto"/>
              <w:ind w:left="3" w:hanging="3"/>
              <w:jc w:val="center"/>
              <w:rPr>
                <w:i/>
                <w:iCs/>
                <w:color w:val="000000" w:themeColor="text1"/>
                <w:sz w:val="16"/>
                <w:szCs w:val="16"/>
              </w:rPr>
            </w:pPr>
            <w:r w:rsidRPr="477080F9">
              <w:rPr>
                <w:i/>
                <w:iCs/>
                <w:color w:val="000000" w:themeColor="text1"/>
                <w:sz w:val="16"/>
                <w:szCs w:val="16"/>
              </w:rPr>
              <w:t>Očekivani broj korisnika (u potrebi za socijalnom uslugom)</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17F1C7BC" w14:textId="77777777" w:rsidR="007A28E0" w:rsidRPr="00EE62DA" w:rsidRDefault="66E77F72" w:rsidP="00FC2E9C">
            <w:pPr>
              <w:spacing w:line="276" w:lineRule="auto"/>
              <w:jc w:val="center"/>
              <w:rPr>
                <w:i/>
                <w:iCs/>
                <w:color w:val="000000" w:themeColor="text1"/>
                <w:sz w:val="16"/>
                <w:szCs w:val="16"/>
              </w:rPr>
            </w:pPr>
            <w:r w:rsidRPr="477080F9">
              <w:rPr>
                <w:i/>
                <w:iCs/>
                <w:color w:val="000000" w:themeColor="text1"/>
                <w:sz w:val="16"/>
                <w:szCs w:val="16"/>
              </w:rPr>
              <w:t>Postojeći broj korisnika usluga</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3188466C" w14:textId="77777777" w:rsidR="007A28E0" w:rsidRPr="00EE62DA" w:rsidRDefault="66E77F72" w:rsidP="00FC2E9C">
            <w:pPr>
              <w:spacing w:line="276" w:lineRule="auto"/>
              <w:jc w:val="center"/>
              <w:rPr>
                <w:i/>
                <w:iCs/>
                <w:color w:val="000000" w:themeColor="text1"/>
                <w:sz w:val="16"/>
                <w:szCs w:val="16"/>
              </w:rPr>
            </w:pPr>
            <w:r w:rsidRPr="477080F9">
              <w:rPr>
                <w:i/>
                <w:iCs/>
                <w:color w:val="000000" w:themeColor="text1"/>
                <w:sz w:val="16"/>
                <w:szCs w:val="16"/>
              </w:rPr>
              <w:t>Razlika između broja očekivanog i postojećeg broja korisnika</w:t>
            </w:r>
          </w:p>
        </w:tc>
      </w:tr>
      <w:tr w:rsidR="00DD27D9" w:rsidRPr="00EE62DA" w14:paraId="6BD246BB" w14:textId="77777777" w:rsidTr="00D661A5">
        <w:trPr>
          <w:trHeight w:val="609"/>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79725C49" w14:textId="77777777" w:rsidR="00DD27D9" w:rsidRPr="00EE62DA" w:rsidRDefault="05738987" w:rsidP="00FC2E9C">
            <w:pPr>
              <w:spacing w:line="276" w:lineRule="auto"/>
              <w:jc w:val="center"/>
              <w:rPr>
                <w:b/>
                <w:bCs/>
                <w:color w:val="000000" w:themeColor="text1"/>
                <w:sz w:val="16"/>
                <w:szCs w:val="16"/>
              </w:rPr>
            </w:pPr>
            <w:r w:rsidRPr="477080F9">
              <w:rPr>
                <w:b/>
                <w:bCs/>
                <w:color w:val="000000" w:themeColor="text1"/>
                <w:sz w:val="16"/>
                <w:szCs w:val="16"/>
              </w:rPr>
              <w:t>Broj građana u riziku u Gradu Zagrebu - PRIPADNICI ROMSKE NACIONALNE MANJINE U ŽUPANIJI:</w:t>
            </w:r>
          </w:p>
          <w:p w14:paraId="334B5395" w14:textId="77777777" w:rsidR="00DD27D9" w:rsidRPr="00EE62DA" w:rsidRDefault="05738987" w:rsidP="00FC2E9C">
            <w:pPr>
              <w:spacing w:line="276" w:lineRule="auto"/>
              <w:jc w:val="center"/>
              <w:rPr>
                <w:b/>
                <w:bCs/>
                <w:color w:val="000000" w:themeColor="text1"/>
                <w:sz w:val="16"/>
                <w:szCs w:val="16"/>
              </w:rPr>
            </w:pPr>
            <w:r w:rsidRPr="477080F9">
              <w:rPr>
                <w:b/>
                <w:bCs/>
                <w:color w:val="000000" w:themeColor="text1"/>
                <w:sz w:val="16"/>
                <w:szCs w:val="16"/>
              </w:rPr>
              <w:t>2.167</w:t>
            </w:r>
          </w:p>
        </w:tc>
      </w:tr>
      <w:tr w:rsidR="00DD27D9" w:rsidRPr="009A4120" w14:paraId="2B79C45E" w14:textId="77777777" w:rsidTr="00D661A5">
        <w:trPr>
          <w:trHeight w:val="335"/>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7CF05856" w14:textId="77777777" w:rsidR="00DD27D9" w:rsidRPr="00EE62DA" w:rsidRDefault="05738987" w:rsidP="00FC2E9C">
            <w:pPr>
              <w:spacing w:line="276" w:lineRule="auto"/>
              <w:jc w:val="center"/>
              <w:rPr>
                <w:color w:val="000000" w:themeColor="text1"/>
                <w:sz w:val="16"/>
                <w:szCs w:val="16"/>
              </w:rPr>
            </w:pPr>
            <w:r w:rsidRPr="477080F9">
              <w:rPr>
                <w:color w:val="000000" w:themeColor="text1"/>
                <w:sz w:val="16"/>
                <w:szCs w:val="16"/>
              </w:rPr>
              <w:t>DRUGE INOVATIVNE I PROJEKTNO FINANCIRANE USLUGE IZ SUSTAVA SOCIJALNE SKRBI ILI SEKTORA OBRAZOVANJA</w:t>
            </w:r>
          </w:p>
        </w:tc>
      </w:tr>
      <w:tr w:rsidR="007A28E0" w:rsidRPr="00EE62DA" w14:paraId="68F71C82" w14:textId="77777777" w:rsidTr="00D661A5">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6F1DFD" w14:textId="77777777" w:rsidR="007A28E0" w:rsidRPr="00EE62DA" w:rsidRDefault="66E77F72" w:rsidP="00FC2E9C">
            <w:pPr>
              <w:spacing w:after="11" w:line="276" w:lineRule="auto"/>
              <w:rPr>
                <w:sz w:val="16"/>
                <w:szCs w:val="16"/>
              </w:rPr>
            </w:pPr>
            <w:r w:rsidRPr="477080F9">
              <w:rPr>
                <w:sz w:val="16"/>
                <w:szCs w:val="16"/>
              </w:rPr>
              <w:t>Usluge za prevladavanje komunikacijskih barijera: Romski</w:t>
            </w:r>
          </w:p>
          <w:p w14:paraId="36DE7CEE" w14:textId="77777777" w:rsidR="007A28E0" w:rsidRPr="00EE62DA" w:rsidRDefault="66E77F72" w:rsidP="00FC2E9C">
            <w:pPr>
              <w:spacing w:after="12" w:line="276" w:lineRule="auto"/>
              <w:rPr>
                <w:sz w:val="16"/>
                <w:szCs w:val="16"/>
              </w:rPr>
            </w:pPr>
            <w:r w:rsidRPr="477080F9">
              <w:rPr>
                <w:sz w:val="16"/>
                <w:szCs w:val="16"/>
              </w:rPr>
              <w:t>pomagač u pripremi za školu, predškoli i nastavi</w:t>
            </w:r>
          </w:p>
          <w:p w14:paraId="106B806B" w14:textId="77777777" w:rsidR="007A28E0" w:rsidRPr="00EE62DA" w:rsidRDefault="66E77F72" w:rsidP="00FC2E9C">
            <w:pPr>
              <w:spacing w:after="26" w:line="276" w:lineRule="auto"/>
              <w:rPr>
                <w:sz w:val="16"/>
                <w:szCs w:val="16"/>
              </w:rPr>
            </w:pPr>
            <w:r w:rsidRPr="477080F9">
              <w:rPr>
                <w:sz w:val="16"/>
                <w:szCs w:val="16"/>
              </w:rPr>
              <w:t>Prevoditelj romskog jezika</w:t>
            </w:r>
          </w:p>
          <w:p w14:paraId="072A4711" w14:textId="77777777" w:rsidR="007A28E0" w:rsidRPr="00EE62DA" w:rsidRDefault="66E77F72" w:rsidP="00FC2E9C">
            <w:pPr>
              <w:spacing w:line="276" w:lineRule="auto"/>
              <w:rPr>
                <w:sz w:val="16"/>
                <w:szCs w:val="16"/>
              </w:rPr>
            </w:pPr>
            <w:r w:rsidRPr="477080F9">
              <w:rPr>
                <w:sz w:val="16"/>
                <w:szCs w:val="16"/>
              </w:rPr>
              <w:t>10 % romske populacije</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F50182"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217</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47CA1F" w14:textId="77777777" w:rsidR="007A28E0" w:rsidRPr="00EE62DA" w:rsidRDefault="66E77F72" w:rsidP="00FC2E9C">
            <w:pPr>
              <w:spacing w:after="11" w:line="276" w:lineRule="auto"/>
              <w:rPr>
                <w:color w:val="000000" w:themeColor="text1"/>
                <w:sz w:val="16"/>
                <w:szCs w:val="16"/>
              </w:rPr>
            </w:pPr>
            <w:r w:rsidRPr="477080F9">
              <w:rPr>
                <w:color w:val="000000" w:themeColor="text1"/>
                <w:sz w:val="16"/>
                <w:szCs w:val="16"/>
              </w:rPr>
              <w:t>Broj korisnika romskog</w:t>
            </w:r>
          </w:p>
          <w:p w14:paraId="3A21BE56" w14:textId="77777777" w:rsidR="007A28E0" w:rsidRPr="00EE62DA" w:rsidRDefault="66E77F72" w:rsidP="00FC2E9C">
            <w:pPr>
              <w:spacing w:after="11" w:line="276" w:lineRule="auto"/>
              <w:rPr>
                <w:color w:val="000000" w:themeColor="text1"/>
                <w:sz w:val="16"/>
                <w:szCs w:val="16"/>
              </w:rPr>
            </w:pPr>
            <w:r w:rsidRPr="477080F9">
              <w:rPr>
                <w:color w:val="000000" w:themeColor="text1"/>
                <w:sz w:val="16"/>
                <w:szCs w:val="16"/>
              </w:rPr>
              <w:t>Pomagača: 875</w:t>
            </w:r>
          </w:p>
          <w:p w14:paraId="3B8FB020" w14:textId="77777777" w:rsidR="007A28E0" w:rsidRPr="00EE62DA" w:rsidRDefault="66E77F72" w:rsidP="00FC2E9C">
            <w:pPr>
              <w:spacing w:line="276" w:lineRule="auto"/>
              <w:rPr>
                <w:color w:val="000000" w:themeColor="text1"/>
                <w:sz w:val="16"/>
                <w:szCs w:val="16"/>
              </w:rPr>
            </w:pPr>
            <w:r w:rsidRPr="477080F9">
              <w:rPr>
                <w:color w:val="000000" w:themeColor="text1"/>
                <w:sz w:val="16"/>
                <w:szCs w:val="16"/>
              </w:rPr>
              <w:t>Broj korisnika prevoditelja romskog jezika: 0</w:t>
            </w:r>
          </w:p>
          <w:p w14:paraId="12649A7D" w14:textId="77777777" w:rsidR="007A28E0" w:rsidRPr="00EE62DA" w:rsidRDefault="66E77F72" w:rsidP="00FC2E9C">
            <w:pPr>
              <w:spacing w:line="276" w:lineRule="auto"/>
              <w:rPr>
                <w:color w:val="000000" w:themeColor="text1"/>
                <w:sz w:val="16"/>
                <w:szCs w:val="16"/>
              </w:rPr>
            </w:pPr>
            <w:r w:rsidRPr="477080F9">
              <w:rPr>
                <w:color w:val="000000" w:themeColor="text1"/>
                <w:sz w:val="16"/>
                <w:szCs w:val="16"/>
              </w:rPr>
              <w:t>UKUPNO: 875</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875F3D" w14:textId="77777777" w:rsidR="007A28E0" w:rsidRPr="00EE62DA" w:rsidRDefault="66E77F72" w:rsidP="00FC2E9C">
            <w:pPr>
              <w:spacing w:line="276" w:lineRule="auto"/>
              <w:jc w:val="center"/>
              <w:rPr>
                <w:color w:val="000000" w:themeColor="text1"/>
                <w:sz w:val="16"/>
                <w:szCs w:val="16"/>
              </w:rPr>
            </w:pPr>
            <w:r w:rsidRPr="477080F9">
              <w:rPr>
                <w:rFonts w:cs="Calibri Light"/>
                <w:color w:val="000000" w:themeColor="text1"/>
                <w:sz w:val="16"/>
                <w:szCs w:val="16"/>
              </w:rPr>
              <w:t>658</w:t>
            </w:r>
          </w:p>
        </w:tc>
      </w:tr>
      <w:tr w:rsidR="00DD27D9" w:rsidRPr="00EE62DA" w14:paraId="62579B4A" w14:textId="77777777" w:rsidTr="00D661A5">
        <w:trPr>
          <w:trHeight w:val="493"/>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6B0D9392" w14:textId="77777777" w:rsidR="00DD27D9" w:rsidRPr="00EE62DA" w:rsidRDefault="05738987" w:rsidP="00FC2E9C">
            <w:pPr>
              <w:spacing w:line="276" w:lineRule="auto"/>
              <w:jc w:val="center"/>
              <w:rPr>
                <w:b/>
                <w:bCs/>
                <w:color w:val="000000" w:themeColor="text1"/>
                <w:sz w:val="16"/>
                <w:szCs w:val="16"/>
              </w:rPr>
            </w:pPr>
            <w:r w:rsidRPr="477080F9">
              <w:rPr>
                <w:b/>
                <w:bCs/>
                <w:color w:val="000000" w:themeColor="text1"/>
                <w:sz w:val="16"/>
                <w:szCs w:val="16"/>
              </w:rPr>
              <w:t>Broj građana u riziku u Gradu Zagrebu - IZBJEGLICE I OSOBE POD MEĐUNARODNOM ZAŠTITOM:</w:t>
            </w:r>
          </w:p>
          <w:p w14:paraId="02E33AE8" w14:textId="77777777" w:rsidR="00DD27D9" w:rsidRPr="00EE62DA" w:rsidRDefault="05738987" w:rsidP="00FC2E9C">
            <w:pPr>
              <w:spacing w:line="276" w:lineRule="auto"/>
              <w:jc w:val="center"/>
              <w:rPr>
                <w:rFonts w:cs="Calibri Light"/>
                <w:b/>
                <w:bCs/>
                <w:color w:val="000000" w:themeColor="text1"/>
                <w:sz w:val="16"/>
                <w:szCs w:val="16"/>
              </w:rPr>
            </w:pPr>
            <w:r w:rsidRPr="477080F9">
              <w:rPr>
                <w:b/>
                <w:bCs/>
                <w:color w:val="000000" w:themeColor="text1"/>
                <w:sz w:val="16"/>
                <w:szCs w:val="16"/>
              </w:rPr>
              <w:t>4.090</w:t>
            </w:r>
          </w:p>
        </w:tc>
      </w:tr>
      <w:tr w:rsidR="00DD27D9" w:rsidRPr="009A4120" w14:paraId="0B5ED19E" w14:textId="77777777" w:rsidTr="00D661A5">
        <w:trPr>
          <w:trHeight w:val="261"/>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55ED4AE3" w14:textId="77777777" w:rsidR="00DD27D9" w:rsidRPr="00EE62DA" w:rsidRDefault="05738987" w:rsidP="00FC2E9C">
            <w:pPr>
              <w:spacing w:line="276" w:lineRule="auto"/>
              <w:jc w:val="center"/>
              <w:rPr>
                <w:color w:val="000000" w:themeColor="text1"/>
                <w:sz w:val="16"/>
                <w:szCs w:val="16"/>
              </w:rPr>
            </w:pPr>
            <w:r w:rsidRPr="477080F9">
              <w:rPr>
                <w:color w:val="000000" w:themeColor="text1"/>
                <w:sz w:val="16"/>
                <w:szCs w:val="16"/>
              </w:rPr>
              <w:t>DRUGE INOVATIVNE I PROJEKTNO FINANCIRANE USLUGE IZ SUSTAVA SOCIJALNE SKRBI ILI SEKTORA RADA I ZAPOŠLJAVANJA</w:t>
            </w:r>
          </w:p>
        </w:tc>
      </w:tr>
      <w:tr w:rsidR="007A28E0" w:rsidRPr="00EE62DA" w14:paraId="66330F0A" w14:textId="77777777" w:rsidTr="00D661A5">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9C4422" w14:textId="77777777" w:rsidR="007A28E0" w:rsidRPr="00EE62DA" w:rsidRDefault="66E77F72" w:rsidP="00FC2E9C">
            <w:pPr>
              <w:spacing w:after="11" w:line="276" w:lineRule="auto"/>
              <w:rPr>
                <w:sz w:val="16"/>
                <w:szCs w:val="16"/>
              </w:rPr>
            </w:pPr>
            <w:r w:rsidRPr="477080F9">
              <w:rPr>
                <w:sz w:val="16"/>
                <w:szCs w:val="16"/>
              </w:rPr>
              <w:t>Koordinator integracije</w:t>
            </w:r>
          </w:p>
          <w:p w14:paraId="38EEACDC" w14:textId="77777777" w:rsidR="007A28E0" w:rsidRPr="00EE62DA" w:rsidRDefault="66E77F72" w:rsidP="00FC2E9C">
            <w:pPr>
              <w:spacing w:line="276" w:lineRule="auto"/>
              <w:rPr>
                <w:sz w:val="16"/>
                <w:szCs w:val="16"/>
              </w:rPr>
            </w:pPr>
            <w:r w:rsidRPr="477080F9">
              <w:rPr>
                <w:sz w:val="16"/>
                <w:szCs w:val="16"/>
              </w:rPr>
              <w:t>50 % izbjeglica i osoba pod međunarodnom zaštitom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6A4BF7"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2045</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F1069F"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963</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97A49A" w14:textId="77777777" w:rsidR="007A28E0" w:rsidRPr="00271472" w:rsidRDefault="66E77F72" w:rsidP="00FC2E9C">
            <w:pPr>
              <w:spacing w:line="276" w:lineRule="auto"/>
              <w:jc w:val="center"/>
              <w:rPr>
                <w:sz w:val="16"/>
                <w:szCs w:val="16"/>
              </w:rPr>
            </w:pPr>
            <w:r w:rsidRPr="00271472">
              <w:rPr>
                <w:sz w:val="16"/>
                <w:szCs w:val="16"/>
              </w:rPr>
              <w:t>-1082</w:t>
            </w:r>
          </w:p>
        </w:tc>
      </w:tr>
      <w:tr w:rsidR="007A28E0" w:rsidRPr="00EE62DA" w14:paraId="36CDB7BC" w14:textId="77777777" w:rsidTr="00D661A5">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4E0C7" w14:textId="77777777" w:rsidR="007A28E0" w:rsidRPr="00EE62DA" w:rsidRDefault="66E77F72" w:rsidP="00FC2E9C">
            <w:pPr>
              <w:spacing w:after="11" w:line="276" w:lineRule="auto"/>
              <w:rPr>
                <w:sz w:val="16"/>
                <w:szCs w:val="16"/>
              </w:rPr>
            </w:pPr>
            <w:r w:rsidRPr="477080F9">
              <w:rPr>
                <w:sz w:val="16"/>
                <w:szCs w:val="16"/>
              </w:rPr>
              <w:t>Usluge za prevladavanje jezičnih barijera</w:t>
            </w:r>
          </w:p>
          <w:p w14:paraId="34C00C95" w14:textId="77777777" w:rsidR="007A28E0" w:rsidRPr="00EE62DA" w:rsidRDefault="66E77F72" w:rsidP="00FC2E9C">
            <w:pPr>
              <w:spacing w:line="276" w:lineRule="auto"/>
              <w:rPr>
                <w:sz w:val="16"/>
                <w:szCs w:val="16"/>
              </w:rPr>
            </w:pPr>
            <w:r w:rsidRPr="477080F9">
              <w:rPr>
                <w:sz w:val="16"/>
                <w:szCs w:val="16"/>
              </w:rPr>
              <w:t>100 % izbjeglica i osoba pod međunarodnom zaštitom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AF853F"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4.090</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97A8E9" w14:textId="77777777" w:rsidR="007A28E0" w:rsidRPr="00EE62DA" w:rsidRDefault="66E77F72" w:rsidP="00FC2E9C">
            <w:pPr>
              <w:spacing w:after="11" w:line="276" w:lineRule="auto"/>
              <w:rPr>
                <w:color w:val="000000" w:themeColor="text1"/>
                <w:sz w:val="16"/>
                <w:szCs w:val="16"/>
              </w:rPr>
            </w:pPr>
            <w:r w:rsidRPr="477080F9">
              <w:rPr>
                <w:color w:val="000000" w:themeColor="text1"/>
                <w:sz w:val="16"/>
                <w:szCs w:val="16"/>
              </w:rPr>
              <w:t>Prevođenje i tumačenje: 742</w:t>
            </w:r>
          </w:p>
          <w:p w14:paraId="1337E97C" w14:textId="77777777" w:rsidR="007A28E0" w:rsidRPr="00EE62DA" w:rsidRDefault="66E77F72" w:rsidP="00FC2E9C">
            <w:pPr>
              <w:spacing w:line="276" w:lineRule="auto"/>
              <w:rPr>
                <w:color w:val="000000" w:themeColor="text1"/>
                <w:sz w:val="16"/>
                <w:szCs w:val="16"/>
              </w:rPr>
            </w:pPr>
            <w:r w:rsidRPr="477080F9">
              <w:rPr>
                <w:color w:val="000000" w:themeColor="text1"/>
                <w:sz w:val="16"/>
                <w:szCs w:val="16"/>
              </w:rPr>
              <w:t>Tečajevi hrvatskog jezika: nema podataka</w:t>
            </w:r>
          </w:p>
          <w:p w14:paraId="6304F0AB" w14:textId="77777777" w:rsidR="007A28E0" w:rsidRPr="00EE62DA" w:rsidRDefault="66E77F72" w:rsidP="00FC2E9C">
            <w:pPr>
              <w:spacing w:line="276" w:lineRule="auto"/>
              <w:rPr>
                <w:color w:val="000000" w:themeColor="text1"/>
                <w:sz w:val="16"/>
                <w:szCs w:val="16"/>
              </w:rPr>
            </w:pPr>
            <w:r w:rsidRPr="477080F9">
              <w:rPr>
                <w:color w:val="000000" w:themeColor="text1"/>
                <w:sz w:val="16"/>
                <w:szCs w:val="16"/>
              </w:rPr>
              <w:lastRenderedPageBreak/>
              <w:t>UKUPNO: 1.190</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91B9EB" w14:textId="77777777" w:rsidR="007A28E0" w:rsidRPr="00271472" w:rsidRDefault="66E77F72" w:rsidP="00FC2E9C">
            <w:pPr>
              <w:spacing w:line="276" w:lineRule="auto"/>
              <w:jc w:val="center"/>
              <w:rPr>
                <w:sz w:val="16"/>
                <w:szCs w:val="16"/>
              </w:rPr>
            </w:pPr>
            <w:r w:rsidRPr="00271472">
              <w:rPr>
                <w:sz w:val="16"/>
                <w:szCs w:val="16"/>
              </w:rPr>
              <w:lastRenderedPageBreak/>
              <w:t>-2900</w:t>
            </w:r>
          </w:p>
        </w:tc>
      </w:tr>
      <w:tr w:rsidR="007A28E0" w:rsidRPr="00EE62DA" w14:paraId="2C20686A" w14:textId="77777777" w:rsidTr="00D661A5">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0E7899" w14:textId="77777777" w:rsidR="007A28E0" w:rsidRPr="00EE62DA" w:rsidRDefault="66E77F72" w:rsidP="00FC2E9C">
            <w:pPr>
              <w:spacing w:after="12" w:line="276" w:lineRule="auto"/>
              <w:rPr>
                <w:sz w:val="16"/>
                <w:szCs w:val="16"/>
              </w:rPr>
            </w:pPr>
            <w:r w:rsidRPr="477080F9">
              <w:rPr>
                <w:sz w:val="16"/>
                <w:szCs w:val="16"/>
              </w:rPr>
              <w:lastRenderedPageBreak/>
              <w:t>Podrška interkulturalnih medijatora</w:t>
            </w:r>
          </w:p>
          <w:p w14:paraId="7F353C20" w14:textId="77777777" w:rsidR="007A28E0" w:rsidRPr="00EE62DA" w:rsidRDefault="66E77F72" w:rsidP="00FC2E9C">
            <w:pPr>
              <w:spacing w:line="276" w:lineRule="auto"/>
              <w:rPr>
                <w:sz w:val="16"/>
                <w:szCs w:val="16"/>
              </w:rPr>
            </w:pPr>
            <w:r w:rsidRPr="477080F9">
              <w:rPr>
                <w:sz w:val="16"/>
                <w:szCs w:val="16"/>
              </w:rPr>
              <w:t>30 % izbjeglica i osoba pod međunarodnom zaštitom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50A0D2"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1.227</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36623F" w14:textId="77777777" w:rsidR="007A28E0" w:rsidRPr="00EE62DA" w:rsidRDefault="66E77F72" w:rsidP="00FC2E9C">
            <w:pPr>
              <w:spacing w:line="276" w:lineRule="auto"/>
              <w:rPr>
                <w:color w:val="000000" w:themeColor="text1"/>
                <w:sz w:val="16"/>
                <w:szCs w:val="16"/>
              </w:rPr>
            </w:pPr>
            <w:r w:rsidRPr="477080F9">
              <w:rPr>
                <w:color w:val="000000" w:themeColor="text1"/>
                <w:sz w:val="16"/>
                <w:szCs w:val="16"/>
              </w:rPr>
              <w:t>Broj korisnika: 108</w:t>
            </w:r>
          </w:p>
          <w:p w14:paraId="2963C914" w14:textId="77777777" w:rsidR="007A28E0" w:rsidRPr="00EE62DA" w:rsidRDefault="66E77F72" w:rsidP="00FC2E9C">
            <w:pPr>
              <w:spacing w:line="276" w:lineRule="auto"/>
              <w:rPr>
                <w:color w:val="000000" w:themeColor="text1"/>
                <w:sz w:val="16"/>
                <w:szCs w:val="16"/>
              </w:rPr>
            </w:pPr>
            <w:r w:rsidRPr="477080F9">
              <w:rPr>
                <w:color w:val="000000" w:themeColor="text1"/>
                <w:sz w:val="16"/>
                <w:szCs w:val="16"/>
              </w:rPr>
              <w:t>Broj interkulturalnih medijatora: nema podataka</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25D4F6" w14:textId="77777777" w:rsidR="007A28E0" w:rsidRPr="00EE62DA" w:rsidRDefault="66E77F72" w:rsidP="00FC2E9C">
            <w:pPr>
              <w:spacing w:line="276" w:lineRule="auto"/>
              <w:jc w:val="center"/>
              <w:rPr>
                <w:color w:val="C00000"/>
                <w:sz w:val="16"/>
                <w:szCs w:val="16"/>
              </w:rPr>
            </w:pPr>
            <w:r w:rsidRPr="00271472">
              <w:rPr>
                <w:sz w:val="16"/>
                <w:szCs w:val="16"/>
              </w:rPr>
              <w:t>-1119</w:t>
            </w:r>
          </w:p>
        </w:tc>
      </w:tr>
      <w:tr w:rsidR="007A28E0" w:rsidRPr="00EE62DA" w14:paraId="72C6353A" w14:textId="77777777" w:rsidTr="00D661A5">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527163" w14:textId="77777777" w:rsidR="007A28E0" w:rsidRPr="00EE62DA" w:rsidRDefault="66E77F72" w:rsidP="00FC2E9C">
            <w:pPr>
              <w:spacing w:after="11" w:line="276" w:lineRule="auto"/>
              <w:rPr>
                <w:sz w:val="16"/>
                <w:szCs w:val="16"/>
              </w:rPr>
            </w:pPr>
            <w:r w:rsidRPr="477080F9">
              <w:rPr>
                <w:sz w:val="16"/>
                <w:szCs w:val="16"/>
              </w:rPr>
              <w:t>Edukacija i supervizija interkulturnih medijatora</w:t>
            </w:r>
          </w:p>
          <w:p w14:paraId="5FD4DCB9" w14:textId="77777777" w:rsidR="007A28E0" w:rsidRPr="00EE62DA" w:rsidRDefault="66E77F72" w:rsidP="00FC2E9C">
            <w:pPr>
              <w:spacing w:line="276" w:lineRule="auto"/>
              <w:rPr>
                <w:sz w:val="16"/>
                <w:szCs w:val="16"/>
              </w:rPr>
            </w:pPr>
            <w:r w:rsidRPr="477080F9">
              <w:rPr>
                <w:sz w:val="16"/>
                <w:szCs w:val="16"/>
              </w:rPr>
              <w:t>100 % interkulturnih medijatora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24857E"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Nije moguće izračunati</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21F5EA"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27</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E3BBE5"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Nije moguće izračunati</w:t>
            </w:r>
          </w:p>
        </w:tc>
      </w:tr>
      <w:tr w:rsidR="00DD27D9" w:rsidRPr="00EE62DA" w14:paraId="24D1BDB4" w14:textId="77777777" w:rsidTr="00D661A5">
        <w:trPr>
          <w:trHeight w:val="341"/>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38F4DD12" w14:textId="77777777" w:rsidR="00DD27D9" w:rsidRPr="00EE62DA" w:rsidRDefault="05738987" w:rsidP="00FC2E9C">
            <w:pPr>
              <w:spacing w:line="276" w:lineRule="auto"/>
              <w:jc w:val="center"/>
              <w:rPr>
                <w:b/>
                <w:bCs/>
                <w:color w:val="000000" w:themeColor="text1"/>
                <w:sz w:val="16"/>
                <w:szCs w:val="16"/>
              </w:rPr>
            </w:pPr>
            <w:r w:rsidRPr="477080F9">
              <w:rPr>
                <w:b/>
                <w:bCs/>
                <w:color w:val="000000" w:themeColor="text1"/>
                <w:sz w:val="16"/>
                <w:szCs w:val="16"/>
              </w:rPr>
              <w:t>DRUGE USLUGE</w:t>
            </w:r>
          </w:p>
        </w:tc>
      </w:tr>
      <w:tr w:rsidR="007A28E0" w:rsidRPr="00EE62DA" w14:paraId="7D192650" w14:textId="77777777" w:rsidTr="00D661A5">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6764C8" w14:textId="77777777" w:rsidR="007A28E0" w:rsidRPr="00EE62DA" w:rsidRDefault="66E77F72" w:rsidP="00FC2E9C">
            <w:pPr>
              <w:spacing w:after="11" w:line="276" w:lineRule="auto"/>
              <w:rPr>
                <w:sz w:val="16"/>
                <w:szCs w:val="16"/>
              </w:rPr>
            </w:pPr>
            <w:r w:rsidRPr="477080F9">
              <w:rPr>
                <w:sz w:val="16"/>
                <w:szCs w:val="16"/>
              </w:rPr>
              <w:t>Besplatna pravna pomoć</w:t>
            </w:r>
          </w:p>
          <w:p w14:paraId="2291FD96" w14:textId="77777777" w:rsidR="007A28E0" w:rsidRPr="00EE62DA" w:rsidRDefault="66E77F72" w:rsidP="00FC2E9C">
            <w:pPr>
              <w:spacing w:line="276" w:lineRule="auto"/>
              <w:rPr>
                <w:sz w:val="16"/>
                <w:szCs w:val="16"/>
              </w:rPr>
            </w:pPr>
            <w:r w:rsidRPr="477080F9">
              <w:rPr>
                <w:sz w:val="16"/>
                <w:szCs w:val="16"/>
              </w:rPr>
              <w:t>Županija razvija kapacitete na način da na 50 000 stanovnika ima kapacitet za:</w:t>
            </w:r>
          </w:p>
          <w:p w14:paraId="55BA2E6B" w14:textId="77777777" w:rsidR="007A28E0" w:rsidRPr="00EE62DA" w:rsidRDefault="66E77F72" w:rsidP="00FC2E9C">
            <w:pPr>
              <w:spacing w:after="12" w:line="276" w:lineRule="auto"/>
              <w:rPr>
                <w:sz w:val="16"/>
                <w:szCs w:val="16"/>
              </w:rPr>
            </w:pPr>
            <w:r w:rsidRPr="477080F9">
              <w:rPr>
                <w:sz w:val="16"/>
                <w:szCs w:val="16"/>
              </w:rPr>
              <w:t>100 korisnika besplatne pravne pomoći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93B149"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1534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05255E"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1537</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777DE8"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3</w:t>
            </w:r>
          </w:p>
        </w:tc>
      </w:tr>
      <w:tr w:rsidR="007A28E0" w:rsidRPr="00EE62DA" w14:paraId="38D4BD88" w14:textId="77777777" w:rsidTr="00D661A5">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DFB6CF" w14:textId="77777777" w:rsidR="007A28E0" w:rsidRPr="00EE62DA" w:rsidRDefault="66E77F72" w:rsidP="00FC2E9C">
            <w:pPr>
              <w:spacing w:line="276" w:lineRule="auto"/>
              <w:rPr>
                <w:sz w:val="16"/>
                <w:szCs w:val="16"/>
              </w:rPr>
            </w:pPr>
            <w:r w:rsidRPr="477080F9">
              <w:rPr>
                <w:sz w:val="16"/>
                <w:szCs w:val="16"/>
              </w:rPr>
              <w:t>Udomiteljstvo u skladu s etničkim, jezičnim, kulturnim i vjerskim podrijetlom djeteta</w:t>
            </w:r>
          </w:p>
          <w:p w14:paraId="497504D5" w14:textId="77777777" w:rsidR="007A28E0" w:rsidRPr="00EE62DA" w:rsidRDefault="66E77F72" w:rsidP="00FC2E9C">
            <w:pPr>
              <w:spacing w:after="11" w:line="276" w:lineRule="auto"/>
              <w:rPr>
                <w:sz w:val="16"/>
                <w:szCs w:val="16"/>
              </w:rPr>
            </w:pPr>
            <w:r w:rsidRPr="477080F9">
              <w:rPr>
                <w:sz w:val="16"/>
                <w:szCs w:val="16"/>
              </w:rPr>
              <w:t>Dvije udomiteljske obitelji s kapacitetom za kulturalno osjetljivo udomiteljstvo</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472CDB"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2</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90A05B"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120</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6491E3"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118</w:t>
            </w:r>
          </w:p>
        </w:tc>
      </w:tr>
    </w:tbl>
    <w:p w14:paraId="5477EE6F" w14:textId="77777777" w:rsidR="00DD27D9" w:rsidRPr="00EE62DA" w:rsidRDefault="00DD27D9" w:rsidP="00FC2E9C">
      <w:pPr>
        <w:spacing w:after="0" w:line="276" w:lineRule="auto"/>
        <w:ind w:left="-270" w:right="150"/>
        <w:rPr>
          <w:lang w:val="hr-HR"/>
        </w:rPr>
      </w:pPr>
    </w:p>
    <w:p w14:paraId="180304F9" w14:textId="77777777" w:rsidR="00DD27D9" w:rsidRPr="00EE62DA" w:rsidRDefault="05738987" w:rsidP="00FC2E9C">
      <w:pPr>
        <w:spacing w:line="276" w:lineRule="auto"/>
        <w:jc w:val="both"/>
        <w:rPr>
          <w:rFonts w:eastAsia="Calibri"/>
          <w:color w:val="000000" w:themeColor="text1"/>
          <w:lang w:val="hr-HR"/>
        </w:rPr>
      </w:pPr>
      <w:r w:rsidRPr="477080F9">
        <w:rPr>
          <w:rFonts w:eastAsia="Calibri"/>
          <w:b/>
          <w:bCs/>
          <w:color w:val="000000" w:themeColor="text1"/>
          <w:lang w:val="hr-HR"/>
        </w:rPr>
        <w:t>Za pripadnike romske nacionalne manjine u županiji</w:t>
      </w:r>
      <w:r w:rsidRPr="477080F9">
        <w:rPr>
          <w:rFonts w:eastAsia="Calibri"/>
          <w:color w:val="000000" w:themeColor="text1"/>
          <w:lang w:val="hr-HR"/>
        </w:rPr>
        <w:t xml:space="preserve">, analiza pokazuje značajno premašivanje očekivane pokrivenosti. </w:t>
      </w:r>
      <w:r w:rsidRPr="477080F9">
        <w:rPr>
          <w:rFonts w:eastAsia="Calibri"/>
          <w:b/>
          <w:bCs/>
          <w:color w:val="000000" w:themeColor="text1"/>
          <w:lang w:val="hr-HR"/>
        </w:rPr>
        <w:t>Usluge za prevladavanje komunikacijskih barijera</w:t>
      </w:r>
      <w:r w:rsidRPr="477080F9">
        <w:rPr>
          <w:rFonts w:eastAsia="Calibri"/>
          <w:color w:val="000000" w:themeColor="text1"/>
          <w:lang w:val="hr-HR"/>
        </w:rPr>
        <w:t>, poput romskog pomagača i prevoditelja, imaju ukupnu pokrivenost od 403% očekivane populacije. Glavni doprinos dolazi od 875 korisnika romskih pomagača, dok nije zabilježen nijedan korisnik prevoditelja romskog jezika.</w:t>
      </w:r>
    </w:p>
    <w:p w14:paraId="46E28678" w14:textId="77777777" w:rsidR="00DD27D9" w:rsidRPr="00EE62DA" w:rsidRDefault="05738987" w:rsidP="00FC2E9C">
      <w:pPr>
        <w:spacing w:line="276" w:lineRule="auto"/>
        <w:jc w:val="both"/>
        <w:rPr>
          <w:rFonts w:eastAsia="Calibri"/>
          <w:color w:val="000000" w:themeColor="text1"/>
          <w:lang w:val="hr-HR"/>
        </w:rPr>
      </w:pPr>
      <w:r w:rsidRPr="477080F9">
        <w:rPr>
          <w:rFonts w:eastAsia="Calibri"/>
          <w:b/>
          <w:bCs/>
          <w:color w:val="000000" w:themeColor="text1"/>
          <w:lang w:val="hr-HR"/>
        </w:rPr>
        <w:t>Za izbjeglice i osobe pod međunarodnom zaštitom</w:t>
      </w:r>
      <w:r w:rsidRPr="477080F9">
        <w:rPr>
          <w:rFonts w:eastAsia="Calibri"/>
          <w:color w:val="000000" w:themeColor="text1"/>
          <w:lang w:val="hr-HR"/>
        </w:rPr>
        <w:t xml:space="preserve">, analiza ukazuje na značajne izazove u osiguravanju adekvatnih usluga. </w:t>
      </w:r>
      <w:r w:rsidRPr="477080F9">
        <w:rPr>
          <w:rFonts w:eastAsia="Calibri"/>
          <w:b/>
          <w:bCs/>
          <w:color w:val="000000" w:themeColor="text1"/>
          <w:lang w:val="hr-HR"/>
        </w:rPr>
        <w:t>Koordinatori integracije</w:t>
      </w:r>
      <w:r w:rsidRPr="477080F9">
        <w:rPr>
          <w:rFonts w:eastAsia="Calibri"/>
          <w:color w:val="000000" w:themeColor="text1"/>
          <w:lang w:val="hr-HR"/>
        </w:rPr>
        <w:t xml:space="preserve"> pokrivaju 47% očekivane populacije, što znači da postoji jaz od 1.082 korisnika. </w:t>
      </w:r>
      <w:r w:rsidRPr="477080F9">
        <w:rPr>
          <w:rFonts w:eastAsia="Calibri"/>
          <w:b/>
          <w:bCs/>
          <w:color w:val="000000" w:themeColor="text1"/>
          <w:lang w:val="hr-HR"/>
        </w:rPr>
        <w:t>Usluge za prevladavanje jezičnih barijera</w:t>
      </w:r>
      <w:r w:rsidRPr="477080F9">
        <w:rPr>
          <w:rFonts w:eastAsia="Calibri"/>
          <w:color w:val="000000" w:themeColor="text1"/>
          <w:lang w:val="hr-HR"/>
        </w:rPr>
        <w:t xml:space="preserve"> pokrivaju 29% potreba, uz jaz od 2.900 korisnika. Najveći dio korisnika ove usluge koristi prevođenje i tumačenje (742 korisnika), dok podaci o tečajevima hrvatskog jezika nisu dostupni. </w:t>
      </w:r>
      <w:r w:rsidRPr="477080F9">
        <w:rPr>
          <w:rFonts w:eastAsia="Calibri"/>
          <w:b/>
          <w:bCs/>
          <w:color w:val="000000" w:themeColor="text1"/>
          <w:lang w:val="hr-HR"/>
        </w:rPr>
        <w:t>Podrška interkulturalnih medijatora</w:t>
      </w:r>
      <w:r w:rsidRPr="477080F9">
        <w:rPr>
          <w:rFonts w:eastAsia="Calibri"/>
          <w:color w:val="000000" w:themeColor="text1"/>
          <w:lang w:val="hr-HR"/>
        </w:rPr>
        <w:t xml:space="preserve"> obuhvaća samo 9% očekivane populacije, s preostalim jazom od 1.119 korisnika. Dodatno, podaci o broju interkulturalnih medijatora su nepotpuni, što otežava točniju procjenu ukupne pokrivenosti. </w:t>
      </w:r>
      <w:r w:rsidRPr="477080F9">
        <w:rPr>
          <w:rFonts w:eastAsia="Calibri"/>
          <w:b/>
          <w:bCs/>
          <w:color w:val="000000" w:themeColor="text1"/>
          <w:lang w:val="hr-HR"/>
        </w:rPr>
        <w:t>Edukacija i supervizija interkulturalnih medijatora</w:t>
      </w:r>
      <w:r w:rsidRPr="477080F9">
        <w:rPr>
          <w:rFonts w:eastAsia="Calibri"/>
          <w:color w:val="000000" w:themeColor="text1"/>
          <w:lang w:val="hr-HR"/>
        </w:rPr>
        <w:t xml:space="preserve"> ima 27 korisnika, no precizan omjer prema ukupnoj potrebi nije moguće izračunati zbog nedostatka podataka.</w:t>
      </w:r>
    </w:p>
    <w:p w14:paraId="7B4D8467" w14:textId="12AEBEF0" w:rsidR="00DD27D9" w:rsidRPr="00EE62DA" w:rsidRDefault="05738987" w:rsidP="00FC2E9C">
      <w:pPr>
        <w:spacing w:line="276" w:lineRule="auto"/>
        <w:jc w:val="both"/>
        <w:rPr>
          <w:rFonts w:eastAsia="Calibri"/>
          <w:color w:val="000000" w:themeColor="text1"/>
          <w:lang w:val="hr-HR"/>
        </w:rPr>
      </w:pPr>
      <w:r w:rsidRPr="477080F9">
        <w:rPr>
          <w:rFonts w:eastAsia="Calibri"/>
          <w:b/>
          <w:bCs/>
          <w:color w:val="000000" w:themeColor="text1"/>
          <w:lang w:val="hr-HR"/>
        </w:rPr>
        <w:t>Besplatna pravna pomoć</w:t>
      </w:r>
      <w:r w:rsidRPr="477080F9">
        <w:rPr>
          <w:rFonts w:eastAsia="Calibri"/>
          <w:color w:val="000000" w:themeColor="text1"/>
          <w:lang w:val="hr-HR"/>
        </w:rPr>
        <w:t xml:space="preserve"> u potpunosti pokriva 100% očekivanih korisnika. </w:t>
      </w:r>
      <w:r w:rsidRPr="477080F9">
        <w:rPr>
          <w:rFonts w:eastAsia="Calibri"/>
          <w:b/>
          <w:bCs/>
          <w:color w:val="000000" w:themeColor="text1"/>
          <w:lang w:val="hr-HR"/>
        </w:rPr>
        <w:t>Udomiteljstvo u skladu s etničkim, jezičnim, kulturnim i vjerskim podrijetlom djeteta</w:t>
      </w:r>
      <w:r w:rsidRPr="477080F9">
        <w:rPr>
          <w:rFonts w:eastAsia="Calibri"/>
          <w:color w:val="000000" w:themeColor="text1"/>
          <w:lang w:val="hr-HR"/>
        </w:rPr>
        <w:t xml:space="preserve"> pokazuje iznimno visoku stopu pokrivenosti od 6.000%, s obzirom na to da postoje 2 planirane udomiteljske obitelji, dok se stvarno pružanje usluge proširilo na čak 120 korisnika.</w:t>
      </w:r>
    </w:p>
    <w:p w14:paraId="57D7A282" w14:textId="77777777" w:rsidR="006F5266" w:rsidRPr="00EE62DA" w:rsidRDefault="006F5266" w:rsidP="00FC2E9C">
      <w:pPr>
        <w:spacing w:line="276" w:lineRule="auto"/>
        <w:rPr>
          <w:lang w:val="hr-HR"/>
        </w:rPr>
      </w:pPr>
    </w:p>
    <w:p w14:paraId="13A28B56" w14:textId="49D0F7ED" w:rsidR="00DA6CAA" w:rsidRPr="00EE62DA" w:rsidRDefault="63A42750" w:rsidP="00FC2E9C">
      <w:pPr>
        <w:pStyle w:val="Naslov2"/>
        <w:spacing w:line="276" w:lineRule="auto"/>
      </w:pPr>
      <w:bookmarkStart w:id="44" w:name="_Toc190695429"/>
      <w:r w:rsidRPr="477080F9">
        <w:t>Potrebe za socijalnim i uslugama iz drugih sustava za hrvatske branitelje iz Domovinskog rata i članove njihovih obitelji</w:t>
      </w:r>
      <w:bookmarkEnd w:id="44"/>
    </w:p>
    <w:p w14:paraId="5DC82E11" w14:textId="77777777" w:rsidR="00DA6CAA" w:rsidRPr="00EE62DA" w:rsidRDefault="63A42750"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Sveobuhvatna skrb i zaštita dostojanstva hrvatskih branitelja i članova njihovih obitelji te civilnih stradalnika Domovinskog rata i članova obitelji je od iznimne važnosti u Gradu Zagrebu te na tu skupinu usmjerava dodatna analiza i obuhvat Socijalnog plana. </w:t>
      </w:r>
    </w:p>
    <w:p w14:paraId="639C3B7C" w14:textId="77777777" w:rsidR="00DA6CAA" w:rsidRPr="00EE62DA" w:rsidRDefault="63A42750" w:rsidP="00FC2E9C">
      <w:pPr>
        <w:spacing w:line="276" w:lineRule="auto"/>
        <w:jc w:val="both"/>
        <w:rPr>
          <w:rFonts w:eastAsia="Calibri"/>
          <w:color w:val="000000" w:themeColor="text1"/>
          <w:lang w:val="hr-HR"/>
        </w:rPr>
      </w:pPr>
      <w:r w:rsidRPr="477080F9">
        <w:rPr>
          <w:rFonts w:eastAsia="Calibri"/>
          <w:color w:val="000000" w:themeColor="text1"/>
          <w:lang w:val="hr-HR"/>
        </w:rPr>
        <w:lastRenderedPageBreak/>
        <w:t xml:space="preserve">Deklaracija o Domovinskom ratu (Narodne novine 102/00) propisuje i obvezuje sve građane, dužnosnike i sva državna tijela Republike Hrvatske, društvene institucije, sindikate, udruge i medije, da na načelima pravednosti i građanske solidarnosti štite temeljne vrijednosti i dostojanstvo Domovinskog rata. U skladu s navedenim načelima, a u okviru materijalnih mogućnosti, na temelju procjene potreba u ovom području i mjera za ostvarivanje ciljeva za čiju je provedbu odgovoran Grad Zagreb temeljem zakonskih propisa hrvatskim braniteljima rata kao posebno osjetljive društvene skupine i osiguravanja njihove jednakopravne uključenosti u društvo treba se osigurati puna zaštita, dostojanstvo i skrb. </w:t>
      </w:r>
    </w:p>
    <w:p w14:paraId="7BA2E0CE" w14:textId="77777777" w:rsidR="00DA6CAA" w:rsidRPr="00EE62DA" w:rsidRDefault="63A42750"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U cilju sveobuhvatne skrbi i poboljšanja kvalitete života hrvatskih branitelja iz Domovinskog rata i članova njihovih obitelji, Grad Zagreb provodi niz mjera i aktivnosti u skladu sa izraženim potrebama navedene populacije. Sustav psihosocijalne i zdravstvene skrbi usmjeren je prije svega najranjivijim skupinama, a to su hrvatski branitelji u teškoj socioekonomskoj situaciji i hrvatski branitelji narušenog zdravstvenog stanja. </w:t>
      </w:r>
    </w:p>
    <w:p w14:paraId="32973A18" w14:textId="5524BB45" w:rsidR="00DA6CAA" w:rsidRPr="00EE62DA" w:rsidRDefault="63A42750" w:rsidP="00FC2E9C">
      <w:pPr>
        <w:spacing w:line="276" w:lineRule="auto"/>
        <w:jc w:val="both"/>
        <w:rPr>
          <w:rFonts w:eastAsia="Calibri"/>
          <w:color w:val="000000" w:themeColor="text1"/>
          <w:lang w:val="hr-HR"/>
        </w:rPr>
      </w:pPr>
      <w:r w:rsidRPr="4D68ECD4">
        <w:rPr>
          <w:rFonts w:eastAsia="Calibri"/>
          <w:color w:val="000000" w:themeColor="text1"/>
          <w:lang w:val="hr-HR"/>
        </w:rPr>
        <w:t>U Gradu Zagrebu danas stalno boravi 59.193 hrvatska branitelja, od toga 6.292 ima status hrvatskog ratnog vojnog invalida iz Domovinskog rata. U Hrvatskom zavodu za zapošljavanje evidentirano je 1.155 osoba sa statusom hrvatskog branitelja, od toga 1.127 muškaraca i 28 žena. Na novčanoj</w:t>
      </w:r>
      <w:r w:rsidR="304DA039" w:rsidRPr="4D68ECD4">
        <w:rPr>
          <w:rFonts w:eastAsia="Calibri"/>
          <w:color w:val="000000" w:themeColor="text1"/>
          <w:lang w:val="hr-HR"/>
        </w:rPr>
        <w:t xml:space="preserve"> naknadi</w:t>
      </w:r>
      <w:r w:rsidRPr="4D68ECD4">
        <w:rPr>
          <w:rFonts w:eastAsia="Calibri"/>
          <w:color w:val="000000" w:themeColor="text1"/>
          <w:lang w:val="hr-HR"/>
        </w:rPr>
        <w:t xml:space="preserve">  za nezaposlene hrvatske branitelje iz Domovinskog rata u Gradu Zagrebu bilježimo 580 osoba, dok je  </w:t>
      </w:r>
      <w:r w:rsidR="16EF1450" w:rsidRPr="4D68ECD4">
        <w:rPr>
          <w:rFonts w:eastAsia="Calibri"/>
          <w:color w:val="000000" w:themeColor="text1"/>
          <w:lang w:val="hr-HR"/>
        </w:rPr>
        <w:t xml:space="preserve">novčanim naknadama i </w:t>
      </w:r>
      <w:r w:rsidRPr="4D68ECD4">
        <w:rPr>
          <w:rFonts w:eastAsia="Calibri"/>
          <w:color w:val="000000" w:themeColor="text1"/>
          <w:lang w:val="hr-HR"/>
        </w:rPr>
        <w:t xml:space="preserve">socijalnim </w:t>
      </w:r>
      <w:r w:rsidR="32A5258F" w:rsidRPr="4D68ECD4">
        <w:rPr>
          <w:rFonts w:eastAsia="Calibri"/>
          <w:color w:val="000000" w:themeColor="text1"/>
          <w:lang w:val="hr-HR"/>
        </w:rPr>
        <w:t>uslugama</w:t>
      </w:r>
      <w:r w:rsidRPr="4D68ECD4">
        <w:rPr>
          <w:rFonts w:eastAsia="Calibri"/>
          <w:color w:val="000000" w:themeColor="text1"/>
          <w:lang w:val="hr-HR"/>
        </w:rPr>
        <w:t xml:space="preserve"> koje osigurava Grad Zagreb </w:t>
      </w:r>
      <w:r w:rsidR="3122FF27" w:rsidRPr="4D68ECD4">
        <w:rPr>
          <w:rFonts w:eastAsia="Calibri"/>
          <w:color w:val="000000" w:themeColor="text1"/>
          <w:lang w:val="hr-HR"/>
        </w:rPr>
        <w:t xml:space="preserve">na godišnjoj razini </w:t>
      </w:r>
      <w:r w:rsidRPr="4D68ECD4">
        <w:rPr>
          <w:rFonts w:eastAsia="Calibri"/>
          <w:color w:val="000000" w:themeColor="text1"/>
          <w:lang w:val="hr-HR"/>
        </w:rPr>
        <w:t>obuhvaćeno</w:t>
      </w:r>
      <w:r w:rsidR="6CFADC22" w:rsidRPr="4D68ECD4">
        <w:rPr>
          <w:rFonts w:eastAsia="Calibri"/>
          <w:color w:val="000000" w:themeColor="text1"/>
          <w:lang w:val="hr-HR"/>
        </w:rPr>
        <w:t xml:space="preserve"> </w:t>
      </w:r>
      <w:r w:rsidR="1F447252" w:rsidRPr="4D68ECD4">
        <w:rPr>
          <w:rFonts w:eastAsia="Calibri"/>
          <w:color w:val="000000" w:themeColor="text1"/>
          <w:lang w:val="hr-HR"/>
        </w:rPr>
        <w:t xml:space="preserve">2557 </w:t>
      </w:r>
      <w:r w:rsidRPr="4D68ECD4">
        <w:rPr>
          <w:rFonts w:eastAsia="Calibri"/>
          <w:color w:val="000000" w:themeColor="text1"/>
          <w:lang w:val="hr-HR"/>
        </w:rPr>
        <w:t>osoba</w:t>
      </w:r>
      <w:r w:rsidR="37778FCB" w:rsidRPr="4D68ECD4">
        <w:rPr>
          <w:rFonts w:eastAsia="Calibri"/>
          <w:color w:val="000000" w:themeColor="text1"/>
          <w:lang w:val="hr-HR"/>
        </w:rPr>
        <w:t>, hrvatskih branitelja i čl</w:t>
      </w:r>
      <w:r w:rsidR="0CFCE966" w:rsidRPr="4D68ECD4">
        <w:rPr>
          <w:rFonts w:eastAsia="Calibri"/>
          <w:color w:val="000000" w:themeColor="text1"/>
          <w:lang w:val="hr-HR"/>
        </w:rPr>
        <w:t>a</w:t>
      </w:r>
      <w:r w:rsidR="37778FCB" w:rsidRPr="4D68ECD4">
        <w:rPr>
          <w:rFonts w:eastAsia="Calibri"/>
          <w:color w:val="000000" w:themeColor="text1"/>
          <w:lang w:val="hr-HR"/>
        </w:rPr>
        <w:t>nova njihovih obitelji</w:t>
      </w:r>
      <w:r w:rsidRPr="4D68ECD4">
        <w:rPr>
          <w:rFonts w:eastAsia="Calibri"/>
          <w:color w:val="000000" w:themeColor="text1"/>
          <w:lang w:val="hr-HR"/>
        </w:rPr>
        <w:t xml:space="preserve"> koje se nalaze u </w:t>
      </w:r>
      <w:r w:rsidR="6D4CE5BB" w:rsidRPr="4D68ECD4">
        <w:rPr>
          <w:rFonts w:eastAsia="Calibri"/>
          <w:color w:val="000000" w:themeColor="text1"/>
          <w:lang w:val="hr-HR"/>
        </w:rPr>
        <w:t xml:space="preserve"> situaciji socijalne potrebe</w:t>
      </w:r>
      <w:r w:rsidRPr="4D68ECD4">
        <w:rPr>
          <w:rFonts w:eastAsia="Calibri"/>
          <w:color w:val="000000" w:themeColor="text1"/>
          <w:lang w:val="hr-HR"/>
        </w:rPr>
        <w:t>. Nastavno na navedeno uočava se i povećavanje broja zahtjeva za interventnim stambenim zbrinjavanjem najranjivijih skupina hrvatskih branitelja.</w:t>
      </w:r>
    </w:p>
    <w:p w14:paraId="6E9C7CEA" w14:textId="77777777" w:rsidR="00DA6CAA" w:rsidRPr="00EE62DA" w:rsidRDefault="63A42750" w:rsidP="00FC2E9C">
      <w:pPr>
        <w:spacing w:line="276" w:lineRule="auto"/>
        <w:jc w:val="both"/>
        <w:rPr>
          <w:rFonts w:eastAsia="Calibri"/>
          <w:color w:val="000000" w:themeColor="text1"/>
          <w:lang w:val="hr-HR"/>
        </w:rPr>
      </w:pPr>
      <w:r w:rsidRPr="477080F9">
        <w:rPr>
          <w:rFonts w:eastAsia="Calibri"/>
          <w:color w:val="000000" w:themeColor="text1"/>
          <w:lang w:val="hr-HR"/>
        </w:rPr>
        <w:t>Grad Zagreb je među prvima pokrenuo nad-standard zdravstvene skrbi uočivši pojačan pobol hrvatskih branitelja iz Domovinskog rata što je posljedica više čimbenika od kojih bi istaknuli ratne traume, starenje populacije i lošiji  socijalni status. S time u vezi za hrvatske ratne vojne invalide iz Domovinskog rata i članove obitelji smrtno stradalih i nestalih hrvatskih branitelja osigurano je bolničko liječenje medicinskom rehabilitacijom, sistematski pregledi za hrvatske branitelje i članove obitelji, onkološki pregledi te kardiološki koji su u planu za iduće proračunsko razdoblje.</w:t>
      </w:r>
    </w:p>
    <w:p w14:paraId="047100D1" w14:textId="77777777" w:rsidR="00DA6CAA" w:rsidRPr="00EE62DA" w:rsidRDefault="63A42750"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Prema podacima CEZIH i baze podataka o hospitalizacijama u RH (2021.) su zabilježene 31.762 branitelja koji su zbog PTSP-a i trajnih promjena ličnosti nakon katastrofalnih doživljaja tzv. kroničnog posttraumatskog stresnog poremećaja koristili zdravstvenu zaštitu. U Gradu Zagrebu bilježi se 2.841 osoba od toga 2.769 muškaraca i 72 žene, a zbog depresivnog poremećaja u Gradu Zagrebu liječilo se 3.020 osoba, od čega 2.651 muškarac i 369 žena. </w:t>
      </w:r>
    </w:p>
    <w:p w14:paraId="7E39034D" w14:textId="48E6704C" w:rsidR="002B3054" w:rsidRPr="00EE62DA" w:rsidRDefault="63A42750" w:rsidP="00FC2E9C">
      <w:pPr>
        <w:spacing w:line="276" w:lineRule="auto"/>
        <w:jc w:val="both"/>
        <w:rPr>
          <w:rFonts w:eastAsia="Calibri"/>
          <w:color w:val="000000" w:themeColor="text1"/>
          <w:lang w:val="hr-HR"/>
        </w:rPr>
      </w:pPr>
      <w:r w:rsidRPr="477080F9">
        <w:rPr>
          <w:rFonts w:eastAsia="Calibri"/>
          <w:color w:val="000000" w:themeColor="text1"/>
          <w:lang w:val="hr-HR"/>
        </w:rPr>
        <w:t>U porastu su i druga oboljenja te se u Gradu Zagrebu bilježi najveći broj oboljelih od cerebrovaskularnih bolesti, ishemijske bolesti srca, šećerne bolesti, bolesti dišnog sustava itd. Hrvatski branitelji i članovi njihovih obitelji dobivaju savjetodavnu pomoć u Savjetovalištu za hrvatske branitelje i članove njihovih obitelji u ostvarivanju statusnih i mirovinskih prava te u Savjetovalištu za</w:t>
      </w:r>
      <w:r w:rsidR="2C2D4503" w:rsidRPr="477080F9">
        <w:rPr>
          <w:rFonts w:eastAsia="Calibri"/>
          <w:color w:val="000000" w:themeColor="text1"/>
          <w:lang w:val="hr-HR"/>
        </w:rPr>
        <w:t xml:space="preserve"> članove obitelji</w:t>
      </w:r>
      <w:r w:rsidRPr="477080F9">
        <w:rPr>
          <w:rFonts w:eastAsia="Calibri"/>
          <w:color w:val="000000" w:themeColor="text1"/>
          <w:lang w:val="hr-HR"/>
        </w:rPr>
        <w:t xml:space="preserve"> hrvatskih branitelja liječenih od PTSP-a </w:t>
      </w:r>
      <w:r w:rsidR="02F09EB7" w:rsidRPr="477080F9">
        <w:rPr>
          <w:rFonts w:eastAsia="Calibri"/>
          <w:color w:val="000000" w:themeColor="text1"/>
          <w:lang w:val="hr-HR"/>
        </w:rPr>
        <w:t xml:space="preserve">(supruge i djecu) </w:t>
      </w:r>
      <w:r w:rsidRPr="477080F9">
        <w:rPr>
          <w:rFonts w:eastAsia="Calibri"/>
          <w:color w:val="000000" w:themeColor="text1"/>
          <w:lang w:val="hr-HR"/>
        </w:rPr>
        <w:t xml:space="preserve">kroz stručnu savjetodavnu, psihosocijalnu pomoć i pomoć u rješavanju osobnih, obiteljskih, radnih i ostalih poteškoća te grupna i individualna savjetovanja usmjerena na članove obitelji </w:t>
      </w:r>
      <w:r w:rsidR="15729594" w:rsidRPr="477080F9">
        <w:rPr>
          <w:rFonts w:eastAsia="Calibri"/>
          <w:color w:val="000000" w:themeColor="text1"/>
          <w:lang w:val="hr-HR"/>
        </w:rPr>
        <w:t xml:space="preserve"> liječenih</w:t>
      </w:r>
      <w:r w:rsidRPr="477080F9">
        <w:rPr>
          <w:rFonts w:eastAsia="Calibri"/>
          <w:color w:val="000000" w:themeColor="text1"/>
          <w:lang w:val="hr-HR"/>
        </w:rPr>
        <w:t xml:space="preserve"> od PTSP-a. S ciljem pružanja sveobuhvatne skrbi, posebna pažnja se treba posvetiti suradnji s drugim sektorima s ciljem unaprjeđenja sveobuhvatnog sustava i infrastrukture za pružanje psihosocijalne, zdravstvene i savjetodavne skrbi za hrvatske branitelje i članove njihovih obitelji. Radi osiguravanja osnovnih životnih uvjeta provesti mjere i ulaganje raspoloživih resursa u stambeno zbrinjavanje i osiguravanje nužnog smještaja kroz osmišljavanje i razvoj novih načina stambenog zbrinjavanja najugroženijih pripadnika društva.</w:t>
      </w:r>
      <w:r w:rsidR="00DA6CAA" w:rsidRPr="477080F9">
        <w:rPr>
          <w:rFonts w:eastAsia="Calibri"/>
          <w:color w:val="000000" w:themeColor="text1"/>
          <w:lang w:val="hr-HR"/>
        </w:rPr>
        <w:br w:type="page"/>
      </w:r>
    </w:p>
    <w:p w14:paraId="5AE7C688" w14:textId="77777777" w:rsidR="002B3054" w:rsidRPr="00EE62DA" w:rsidRDefault="04D7022E" w:rsidP="00FC2E9C">
      <w:pPr>
        <w:pStyle w:val="Naslov2"/>
        <w:spacing w:line="276" w:lineRule="auto"/>
      </w:pPr>
      <w:bookmarkStart w:id="45" w:name="_Toc190695430"/>
      <w:r w:rsidRPr="477080F9">
        <w:lastRenderedPageBreak/>
        <w:t>Zaključak o trenutnoj dostupnosti socijalnih usluga</w:t>
      </w:r>
      <w:bookmarkEnd w:id="45"/>
    </w:p>
    <w:p w14:paraId="08B82C05" w14:textId="77777777" w:rsidR="002B3054" w:rsidRPr="00EE62DA" w:rsidRDefault="04D7022E" w:rsidP="00FC2E9C">
      <w:pPr>
        <w:spacing w:line="276" w:lineRule="auto"/>
        <w:jc w:val="both"/>
        <w:rPr>
          <w:rFonts w:eastAsia="Calibri"/>
          <w:b/>
          <w:bCs/>
          <w:color w:val="000000" w:themeColor="text1"/>
          <w:lang w:val="hr-HR"/>
        </w:rPr>
      </w:pPr>
      <w:r w:rsidRPr="477080F9">
        <w:rPr>
          <w:rFonts w:eastAsia="Calibri"/>
          <w:b/>
          <w:bCs/>
          <w:color w:val="000000" w:themeColor="text1"/>
          <w:lang w:val="hr-HR"/>
        </w:rPr>
        <w:t>Djeca i mladi</w:t>
      </w:r>
    </w:p>
    <w:p w14:paraId="1C7D82C7" w14:textId="75ECA5F2" w:rsidR="002B3054"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Za korisničku podskupinu </w:t>
      </w:r>
      <w:r w:rsidRPr="477080F9">
        <w:rPr>
          <w:rFonts w:eastAsia="Calibri"/>
          <w:b/>
          <w:bCs/>
          <w:color w:val="000000" w:themeColor="text1"/>
          <w:lang w:val="hr-HR"/>
        </w:rPr>
        <w:t>djece s teškoćama u razvoju</w:t>
      </w:r>
      <w:r w:rsidRPr="477080F9">
        <w:rPr>
          <w:rFonts w:eastAsia="Calibri"/>
          <w:color w:val="000000" w:themeColor="text1"/>
          <w:lang w:val="hr-HR"/>
        </w:rPr>
        <w:t xml:space="preserve"> analiza dostupnosti usluga ukazuje kako postoji značajna potreba za nastavkom povećanja obuhvata korisnika uslugom „rane razvojne podrške“, posebice za djecu u dobi od 0 do 3 godine. U tom kontekstu prijedlozi dionika tijekom fokus skupina i intervjua su ukazali na potrebu veće dostupnosti informacija za roditelje o podršci za raznu razvojnu podršku te je predloženo uspostavljanje Internet portala za ranu razvojnu podršku s integriranim prikazom dostupnih usluga i pružatelja u sustavu zdravstva i socijalne skrbi. </w:t>
      </w:r>
      <w:r w:rsidR="00D62F3F">
        <w:rPr>
          <w:rFonts w:eastAsia="Calibri"/>
          <w:color w:val="000000" w:themeColor="text1"/>
          <w:lang w:val="hr-HR"/>
        </w:rPr>
        <w:t xml:space="preserve">Istodobno treba strateški širiti kapacitete za pružanje usluge rane razvojne podrške kako kod pružatelja usluga, a posebno u obitelji i zajednici, kroz mobilne timove i suradnju s mjesnom samoupravom, s posebnim fokusom obuhvata </w:t>
      </w:r>
      <w:r w:rsidR="00D62F3F" w:rsidRPr="00D661A5">
        <w:rPr>
          <w:rFonts w:eastAsia="Calibri"/>
          <w:color w:val="000000" w:themeColor="text1"/>
          <w:lang w:val="hr-HR"/>
        </w:rPr>
        <w:t xml:space="preserve">djece s teškoćama iz siromašnih obitelji,  u riziku socijalne isključenosti i beskućništva. </w:t>
      </w:r>
      <w:r w:rsidR="00413B02" w:rsidRPr="00D661A5">
        <w:rPr>
          <w:rFonts w:eastAsia="Calibri"/>
          <w:color w:val="000000" w:themeColor="text1"/>
          <w:lang w:val="hr-HR"/>
        </w:rPr>
        <w:t xml:space="preserve">Uočen je i problem manjka </w:t>
      </w:r>
      <w:r w:rsidR="00413B02" w:rsidRPr="00D661A5">
        <w:rPr>
          <w:lang w:val="hr-HR"/>
        </w:rPr>
        <w:t>stručnih procjena gdje mjerni instrumenti i pristup nisu prilagođeni etničkim, jezičnim, kulturnim i vjerskim obilježjima djeteta, što posebno pogađa djecu Roma i migrante. Zbog toga se često ne utvrde njihove specifične teškoće, niti se ponude usluge koje su usklađene s njihovim stvarnim potrebama i mogućnostima.</w:t>
      </w:r>
    </w:p>
    <w:p w14:paraId="160EC04C" w14:textId="69A93DFC"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Također usluga „</w:t>
      </w:r>
      <w:r w:rsidRPr="00D661A5">
        <w:rPr>
          <w:rFonts w:eastAsia="Calibri"/>
          <w:b/>
          <w:color w:val="000000" w:themeColor="text1"/>
          <w:lang w:val="hr-HR"/>
        </w:rPr>
        <w:t>pomo</w:t>
      </w:r>
      <w:r w:rsidRPr="00D661A5">
        <w:rPr>
          <w:rFonts w:eastAsia="Calibri" w:hint="eastAsia"/>
          <w:b/>
          <w:color w:val="000000" w:themeColor="text1"/>
          <w:lang w:val="hr-HR"/>
        </w:rPr>
        <w:t>ć</w:t>
      </w:r>
      <w:r w:rsidRPr="00D661A5">
        <w:rPr>
          <w:rFonts w:eastAsia="Calibri"/>
          <w:b/>
          <w:color w:val="000000" w:themeColor="text1"/>
          <w:lang w:val="hr-HR"/>
        </w:rPr>
        <w:t>i pri uklju</w:t>
      </w:r>
      <w:r w:rsidRPr="00D661A5">
        <w:rPr>
          <w:rFonts w:eastAsia="Calibri" w:hint="eastAsia"/>
          <w:b/>
          <w:color w:val="000000" w:themeColor="text1"/>
          <w:lang w:val="hr-HR"/>
        </w:rPr>
        <w:t>č</w:t>
      </w:r>
      <w:r w:rsidRPr="00D661A5">
        <w:rPr>
          <w:rFonts w:eastAsia="Calibri"/>
          <w:b/>
          <w:color w:val="000000" w:themeColor="text1"/>
          <w:lang w:val="hr-HR"/>
        </w:rPr>
        <w:t>ivanju u programe odgoja i obrazovanja“ pokazuje zna</w:t>
      </w:r>
      <w:r w:rsidRPr="00D661A5">
        <w:rPr>
          <w:rFonts w:eastAsia="Calibri" w:hint="eastAsia"/>
          <w:b/>
          <w:color w:val="000000" w:themeColor="text1"/>
          <w:lang w:val="hr-HR"/>
        </w:rPr>
        <w:t>č</w:t>
      </w:r>
      <w:r w:rsidRPr="00D661A5">
        <w:rPr>
          <w:rFonts w:eastAsia="Calibri"/>
          <w:b/>
          <w:color w:val="000000" w:themeColor="text1"/>
          <w:lang w:val="hr-HR"/>
        </w:rPr>
        <w:t>ajnu potrebu za pove</w:t>
      </w:r>
      <w:r w:rsidRPr="00D661A5">
        <w:rPr>
          <w:rFonts w:eastAsia="Calibri" w:hint="eastAsia"/>
          <w:b/>
          <w:color w:val="000000" w:themeColor="text1"/>
          <w:lang w:val="hr-HR"/>
        </w:rPr>
        <w:t>ć</w:t>
      </w:r>
      <w:r w:rsidRPr="00D661A5">
        <w:rPr>
          <w:rFonts w:eastAsia="Calibri"/>
          <w:b/>
          <w:color w:val="000000" w:themeColor="text1"/>
          <w:lang w:val="hr-HR"/>
        </w:rPr>
        <w:t>anjem obuhvata korisnika.</w:t>
      </w:r>
      <w:r w:rsidRPr="477080F9">
        <w:rPr>
          <w:rFonts w:eastAsia="Calibri"/>
          <w:color w:val="000000" w:themeColor="text1"/>
          <w:lang w:val="hr-HR"/>
        </w:rPr>
        <w:t xml:space="preserve"> Potrebni su značajni napori i u povećanju obuhvata uslugama iz drugih sustava, prije svega osiguravanja „prilagođenog prijevoza</w:t>
      </w:r>
      <w:r w:rsidR="564FB4B8" w:rsidRPr="477080F9">
        <w:rPr>
          <w:rFonts w:eastAsia="Calibri"/>
          <w:color w:val="000000" w:themeColor="text1"/>
          <w:lang w:val="hr-HR"/>
        </w:rPr>
        <w:t xml:space="preserve"> i pratnje</w:t>
      </w:r>
      <w:r w:rsidRPr="477080F9">
        <w:rPr>
          <w:rFonts w:eastAsia="Calibri"/>
          <w:color w:val="000000" w:themeColor="text1"/>
          <w:lang w:val="hr-HR"/>
        </w:rPr>
        <w:t>“</w:t>
      </w:r>
      <w:r w:rsidR="00D661A5">
        <w:rPr>
          <w:rFonts w:eastAsia="Calibri"/>
          <w:color w:val="000000" w:themeColor="text1"/>
          <w:lang w:val="hr-HR"/>
        </w:rPr>
        <w:t xml:space="preserve">, </w:t>
      </w:r>
      <w:r w:rsidRPr="477080F9">
        <w:rPr>
          <w:rFonts w:eastAsia="Calibri"/>
          <w:color w:val="000000" w:themeColor="text1"/>
          <w:lang w:val="hr-HR"/>
        </w:rPr>
        <w:t xml:space="preserve">kao i podrške (roditeljima) njegovateljima kroz širenje obuhvata „grupnih ili individualnih oblika podrške roditeljima njegovateljima“ kao i razvoju nove usluge „privremeni njegovatelj u obitelji radi predaha od skrbi“. Za usluge „boravka“ i „psihosocijalne podrška djetetu ili obitelji“ djeteta s teškoćama u razvoju obuhvat je donekle zadovoljavajući, uz prostor za povećanja razine obuhvata. Kod usluge „smještaja ili organiziranog stanovanja“ primjetno je i dalje dominantan smještaj u domovima, dok je obuhvat smještaja u udomiteljskim obiteljima ili organiziranom stanovanju vrlo nizak. Nalazi iz fokus skupina i razgovora s dionicima pokazuju kako je ova usluga posebno nedostupna za djecu i mlade s poremećajima iz autističnog spektra. Stoga je u tom području potrebno uložiti napore za dostupnost navedenih oblika smještaja. Pri tome je važno istaknuti kako je uslugama smještaja obuhvaćen i značajan broj korisnika koji su izvan Grada Zagreba te je potrebno i dalje širiti kapacitete za smještaj, a posebice izvaninstitucijskog oblika. </w:t>
      </w:r>
    </w:p>
    <w:p w14:paraId="4EF3D955"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Istaknuta je važnost organiziranja referentnog centra za roditelje, gdje bi mogli dobiti sve potrebne informacije i edukativne materijale, uz dislocirane jedinice u različitim dijelovima grada. Također, predloženo je uvođenje usluga povremene skrbi za djecu s teškoćama te poboljšanje suradnje među pružateljima usluga u zajednici. </w:t>
      </w:r>
    </w:p>
    <w:p w14:paraId="7BE574C8"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Za korisničku podskupinu </w:t>
      </w:r>
      <w:r w:rsidRPr="477080F9">
        <w:rPr>
          <w:rFonts w:eastAsia="Calibri"/>
          <w:b/>
          <w:bCs/>
          <w:color w:val="000000" w:themeColor="text1"/>
          <w:lang w:val="hr-HR"/>
        </w:rPr>
        <w:t>djece bez odgovarajuće roditeljske skrbi ili djece čija su prava ugrožena</w:t>
      </w:r>
      <w:r w:rsidRPr="477080F9">
        <w:rPr>
          <w:rFonts w:eastAsia="Calibri"/>
          <w:color w:val="000000" w:themeColor="text1"/>
          <w:lang w:val="hr-HR"/>
        </w:rPr>
        <w:t>, analiza dostupnosti usluga pokazuje značajnu potrebu za povećanjem kapaciteta smještaja, s posebnim naglaskom na izvaninstitucijske oblike poput organiziranog stanovanja i udomiteljskih obitelji. Iako usluga boravka bilježi bolji obuhvat, preporučuje se daljnje širenje kapaciteta kako bi se zadovoljile rastuće potrebe.</w:t>
      </w:r>
    </w:p>
    <w:p w14:paraId="2CBE13DE"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Za </w:t>
      </w:r>
      <w:r w:rsidRPr="477080F9">
        <w:rPr>
          <w:rFonts w:eastAsia="Calibri"/>
          <w:b/>
          <w:bCs/>
          <w:color w:val="000000" w:themeColor="text1"/>
          <w:lang w:val="hr-HR"/>
        </w:rPr>
        <w:t>djecu s ugroženim mentalnim zdravljem</w:t>
      </w:r>
      <w:r w:rsidRPr="477080F9">
        <w:rPr>
          <w:rFonts w:eastAsia="Calibri"/>
          <w:color w:val="000000" w:themeColor="text1"/>
          <w:lang w:val="hr-HR"/>
        </w:rPr>
        <w:t>, ključni nedostatak nalazi se u programima psihoedukacije i prevencije, koji bilježe vrlo nizak obuhvat. Preporuka je povećati ulaganja u širenje dostupnosti ovih programa u suradnji sa zdravstvenim sektorom, ali i s MUP-om u smislu preventivnih aktivnosti u školama. Također, potrebno je kontinuirano proširivati obuhvat psihosocijalne podrške i savjetovanja.</w:t>
      </w:r>
    </w:p>
    <w:p w14:paraId="130D0531" w14:textId="77777777" w:rsidR="002B3054" w:rsidRPr="00EE62DA" w:rsidRDefault="04D7022E" w:rsidP="00FC2E9C">
      <w:pPr>
        <w:spacing w:line="276" w:lineRule="auto"/>
        <w:jc w:val="both"/>
        <w:rPr>
          <w:rFonts w:eastAsia="Calibri"/>
          <w:color w:val="000000" w:themeColor="text1"/>
          <w:lang w:val="hr-HR"/>
        </w:rPr>
      </w:pPr>
      <w:r w:rsidRPr="477080F9">
        <w:rPr>
          <w:rFonts w:eastAsia="Calibri"/>
          <w:b/>
          <w:bCs/>
          <w:color w:val="000000" w:themeColor="text1"/>
          <w:lang w:val="hr-HR"/>
        </w:rPr>
        <w:t>Djeca u riziku od siromaštva i socijalne isključenosti</w:t>
      </w:r>
      <w:r w:rsidRPr="477080F9">
        <w:rPr>
          <w:rFonts w:eastAsia="Calibri"/>
          <w:color w:val="000000" w:themeColor="text1"/>
          <w:lang w:val="hr-HR"/>
        </w:rPr>
        <w:t xml:space="preserve"> bilježe nizak obuhvat ključnim uslugama, osobito socijalnim mentorstvom i pomoći u obrazovanju. Stoga je potrebno povećanje kapaciteta za socijalno mentorstvo i razvoj intersektorskih programa usmjerenih na prevenciju siromaštva te osiguranje veće dostupnosti socijalizacijskih aktivnosti.</w:t>
      </w:r>
    </w:p>
    <w:p w14:paraId="758CDE99"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Za </w:t>
      </w:r>
      <w:r w:rsidRPr="477080F9">
        <w:rPr>
          <w:rFonts w:eastAsia="Calibri"/>
          <w:b/>
          <w:bCs/>
          <w:color w:val="000000" w:themeColor="text1"/>
          <w:lang w:val="hr-HR"/>
        </w:rPr>
        <w:t>djecu i mlade s problemima u ponašanju</w:t>
      </w:r>
      <w:r w:rsidRPr="477080F9">
        <w:rPr>
          <w:rFonts w:eastAsia="Calibri"/>
          <w:color w:val="000000" w:themeColor="text1"/>
          <w:lang w:val="hr-HR"/>
        </w:rPr>
        <w:t>, usluge smještaja i psihosocijalne podrške pokrivaju veći dio korisnika, no uočeni su značajni nedostaci u uslugama boravka i mentorstva za mlade. Potrebno je ulagati u širenje kapaciteta boravka, posebno na različitim lokacijama unutar Grada Zagreba, te razvijati programe mentorstva usmjerene na socijalnu reintegraciju.</w:t>
      </w:r>
    </w:p>
    <w:p w14:paraId="38447D75"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lastRenderedPageBreak/>
        <w:t xml:space="preserve">Kod </w:t>
      </w:r>
      <w:r w:rsidRPr="477080F9">
        <w:rPr>
          <w:rFonts w:eastAsia="Calibri"/>
          <w:b/>
          <w:bCs/>
          <w:color w:val="000000" w:themeColor="text1"/>
          <w:lang w:val="hr-HR"/>
        </w:rPr>
        <w:t>djece i mladih u alternativnim oblicima skrbi</w:t>
      </w:r>
      <w:r w:rsidRPr="477080F9">
        <w:rPr>
          <w:rFonts w:eastAsia="Calibri"/>
          <w:color w:val="000000" w:themeColor="text1"/>
          <w:lang w:val="hr-HR"/>
        </w:rPr>
        <w:t>, usluga smještaja pokriva većinu korisnika, no dio potreba za smještajem ostvaruje se izvan Grada Zagreba, što ukazuje na nedostatne lokalne kapacitete. Posebno je istaknut jaz u obuhvatu socijalnog mentorstva i stambenog zbrinjavanja mladih. Preporuka je razvijati programe podrške za mlade pri izlasku iz sustava skrbi kako bi se olakšala njihova integracija i smanjio rizik od beskućništva, koji je u ovoj populaciji izrazito visok.</w:t>
      </w:r>
    </w:p>
    <w:p w14:paraId="368DBE4E"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Za </w:t>
      </w:r>
      <w:r w:rsidRPr="477080F9">
        <w:rPr>
          <w:rFonts w:eastAsia="Calibri"/>
          <w:b/>
          <w:bCs/>
          <w:color w:val="000000" w:themeColor="text1"/>
          <w:lang w:val="hr-HR"/>
        </w:rPr>
        <w:t>djecu i mlade u kriznim situacijama</w:t>
      </w:r>
      <w:r w:rsidRPr="477080F9">
        <w:rPr>
          <w:rFonts w:eastAsia="Calibri"/>
          <w:color w:val="000000" w:themeColor="text1"/>
          <w:lang w:val="hr-HR"/>
        </w:rPr>
        <w:t xml:space="preserve"> analiza pokazuje visoku pokrivenost uslugama smještaja i organiziranog stanovanja, ali je prema podacima HZSR-a broj izdanih uputnica za ovu vrstu smještaja znatno veći od procijenjene populacije, što ukazuje na rastuće potrebe koje nadilaze postojeće kapacitete. Naglašena je potreba za daljnjim razvojem programa podrške kako bi se osigurala stabilnost i zaštita djece u kriznim okolnostima.</w:t>
      </w:r>
    </w:p>
    <w:p w14:paraId="76CA9724"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Rezultati fokusne skupine ukazali su i na potrebu unapređenja dostupnosti informacija o socijalnim uslugama te povećanje kapaciteta za dijagnostiku, tretman, prevenciju i angažman dodatnih stručnjaka u lokalnoj zajednici za djecu i mlade s problemima mentalnog zdravlja. Nadalje, prepoznata je važnost proširenja programa pomoći djeci u riziku od siromaštva kroz podršku u učenju, prevenciju i organizirane slobodne aktivnosti. Ključna preporuka je i unaprjeđenje socijalnog mentorstva te razvoj organiziranog stanovanja za djecu i mlade koji izlaze iz sustava skrbi, čime bi se potaknula njihova uspješna društvena integracija.</w:t>
      </w:r>
    </w:p>
    <w:p w14:paraId="551533FE" w14:textId="5E8E38E8" w:rsidR="002B3054" w:rsidRPr="00EE62DA" w:rsidRDefault="04D7022E" w:rsidP="00FC2E9C">
      <w:pPr>
        <w:spacing w:line="276" w:lineRule="auto"/>
        <w:jc w:val="both"/>
        <w:rPr>
          <w:rFonts w:eastAsia="Calibri"/>
          <w:b/>
          <w:bCs/>
          <w:color w:val="000000" w:themeColor="text1"/>
          <w:lang w:val="hr-HR"/>
        </w:rPr>
      </w:pPr>
      <w:r w:rsidRPr="477080F9">
        <w:rPr>
          <w:rFonts w:eastAsia="Calibri"/>
          <w:b/>
          <w:bCs/>
          <w:color w:val="000000" w:themeColor="text1"/>
          <w:lang w:val="hr-HR"/>
        </w:rPr>
        <w:t xml:space="preserve">Odrasle osobe od </w:t>
      </w:r>
      <w:r w:rsidR="009C6A9B">
        <w:rPr>
          <w:rFonts w:eastAsia="Calibri"/>
          <w:b/>
          <w:bCs/>
          <w:color w:val="000000" w:themeColor="text1"/>
          <w:lang w:val="hr-HR"/>
        </w:rPr>
        <w:t>20</w:t>
      </w:r>
      <w:r w:rsidRPr="477080F9">
        <w:rPr>
          <w:rFonts w:eastAsia="Calibri"/>
          <w:b/>
          <w:bCs/>
          <w:color w:val="000000" w:themeColor="text1"/>
          <w:lang w:val="hr-HR"/>
        </w:rPr>
        <w:t xml:space="preserve"> do 64 godina</w:t>
      </w:r>
    </w:p>
    <w:p w14:paraId="2978711D" w14:textId="705F0848"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Za</w:t>
      </w:r>
      <w:r w:rsidRPr="477080F9">
        <w:rPr>
          <w:rFonts w:eastAsia="Calibri"/>
          <w:b/>
          <w:bCs/>
          <w:color w:val="000000" w:themeColor="text1"/>
          <w:lang w:val="hr-HR"/>
        </w:rPr>
        <w:t xml:space="preserve"> odrasle osobe u rizicima povezanim s obiteljskim odnosima i roditeljstvom u Gradu Zagrebu</w:t>
      </w:r>
      <w:r w:rsidRPr="477080F9">
        <w:rPr>
          <w:rFonts w:eastAsia="Calibri"/>
          <w:color w:val="000000" w:themeColor="text1"/>
          <w:lang w:val="hr-HR"/>
        </w:rPr>
        <w:t xml:space="preserve">, analiza dostupnosti ukazuje na potrebu za </w:t>
      </w:r>
      <w:r w:rsidR="443DE1C3" w:rsidRPr="477080F9">
        <w:rPr>
          <w:rFonts w:eastAsia="Calibri"/>
          <w:color w:val="000000" w:themeColor="text1"/>
          <w:lang w:val="hr-HR"/>
        </w:rPr>
        <w:t>daljnjim</w:t>
      </w:r>
      <w:r w:rsidRPr="477080F9">
        <w:rPr>
          <w:rFonts w:eastAsia="Calibri"/>
          <w:color w:val="000000" w:themeColor="text1"/>
          <w:lang w:val="hr-HR"/>
        </w:rPr>
        <w:t xml:space="preserve"> povećanjem obuhvata podrška i pomoć tijekom tranzicije u roditeljstvo te grupe podrške roditeljima imaju ograničen obuhvat, što zahtijeva širenje kapaciteta kako bi se smanjio trenutni jaz</w:t>
      </w:r>
      <w:r w:rsidR="7C486444" w:rsidRPr="477080F9">
        <w:rPr>
          <w:rFonts w:eastAsia="Calibri"/>
          <w:color w:val="000000" w:themeColor="text1"/>
          <w:lang w:val="hr-HR"/>
        </w:rPr>
        <w:t>.</w:t>
      </w:r>
    </w:p>
    <w:p w14:paraId="0C983736"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U segmentu savjetovanja i podrške obiteljima, posebno su naglašeni deficiti u psihosocijalnom savjetovanju i obiteljskoj medijaciji, čija niska razina obuhvata ukazuje na potrebu za dodatnim ulaganjima u širenje ovih usluga. Istodobno, psihosocijalna podrška obiteljima suočenim s rizicima pokazuje relativno zadovoljavajući obuhvat, ali je potrebno daljnje povećanje kapaciteta kako bi se smanjio preostali jaz.</w:t>
      </w:r>
    </w:p>
    <w:p w14:paraId="468AC5A5"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Za žrtve nasilja u obitelji, iako je smještaj i pravna pomoć na visokoj razini pokrivenosti, usluge poput pomoći u zapošljavanju bilježe značajne deficite. Preporuka je ulaganje u širenje kapaciteta za ove ključne usluge kako bi se omogućio učinkovitiji oporavak i reintegracija.</w:t>
      </w:r>
    </w:p>
    <w:p w14:paraId="54CD192A" w14:textId="37774D09"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Fokusna skupina istaknula je potrebu za unapređenjem informiranosti obitelji kroz izradu interaktivne karte koja bi prikazivala dostupne socijalne usluge po gradskim četvrtima i mjesnim odborima. Također, predloženo je povećanje dostupnosti socijalnih usluga za podršku jednoroditeljskim obiteljima, ali i obiteljima s troje i više djece, kroz usluge poput čuvanja djece, pomoći u kući, pravne pomoći, obiteljske asistencije i odmora od skrbi. Dodatno, sugerirana je prilagodba programa dječjih vrtića potrebama roditelja koji rade u smjenama, pojednostavljenje postupka upisa za nezaposlene roditelje, širenje kapaciteta vrtića te veće subvencioniranje privatnih vrtića. </w:t>
      </w:r>
    </w:p>
    <w:p w14:paraId="5B4B525F" w14:textId="15171527" w:rsidR="002B3054" w:rsidRPr="00D661A5" w:rsidRDefault="04D7022E" w:rsidP="00FC2E9C">
      <w:pPr>
        <w:spacing w:line="276" w:lineRule="auto"/>
        <w:jc w:val="both"/>
        <w:rPr>
          <w:rFonts w:eastAsia="Calibri"/>
          <w:color w:val="000000" w:themeColor="text1"/>
          <w:lang w:val="hr-HR"/>
        </w:rPr>
      </w:pPr>
      <w:r w:rsidRPr="477080F9">
        <w:rPr>
          <w:rFonts w:eastAsia="Calibri"/>
          <w:b/>
          <w:bCs/>
          <w:color w:val="000000" w:themeColor="text1"/>
          <w:lang w:val="hr-HR"/>
        </w:rPr>
        <w:t>Za građane u teškoj materijalnoj i socijalnoj deprivaciji</w:t>
      </w:r>
      <w:r w:rsidRPr="477080F9">
        <w:rPr>
          <w:rFonts w:eastAsia="Calibri"/>
          <w:color w:val="000000" w:themeColor="text1"/>
          <w:lang w:val="hr-HR"/>
        </w:rPr>
        <w:t xml:space="preserve">, analiza dostupnosti pokazuje </w:t>
      </w:r>
      <w:r w:rsidR="5CB9BF23" w:rsidRPr="477080F9">
        <w:rPr>
          <w:rFonts w:eastAsia="Calibri"/>
          <w:color w:val="000000" w:themeColor="text1"/>
          <w:lang w:val="hr-HR"/>
        </w:rPr>
        <w:t>za uslugu p</w:t>
      </w:r>
      <w:r w:rsidRPr="477080F9">
        <w:rPr>
          <w:rFonts w:eastAsia="Calibri"/>
          <w:color w:val="000000" w:themeColor="text1"/>
          <w:lang w:val="hr-HR"/>
        </w:rPr>
        <w:t>odršk</w:t>
      </w:r>
      <w:r w:rsidR="5CB9BF23" w:rsidRPr="477080F9">
        <w:rPr>
          <w:rFonts w:eastAsia="Calibri"/>
          <w:color w:val="000000" w:themeColor="text1"/>
          <w:lang w:val="hr-HR"/>
        </w:rPr>
        <w:t>e</w:t>
      </w:r>
      <w:r w:rsidRPr="477080F9">
        <w:rPr>
          <w:rFonts w:eastAsia="Calibri"/>
          <w:color w:val="000000" w:themeColor="text1"/>
          <w:lang w:val="hr-HR"/>
        </w:rPr>
        <w:t xml:space="preserve"> u zapošljavanju</w:t>
      </w:r>
      <w:r w:rsidRPr="477080F9">
        <w:rPr>
          <w:rFonts w:eastAsia="Calibri"/>
          <w:b/>
          <w:bCs/>
          <w:color w:val="000000" w:themeColor="text1"/>
          <w:lang w:val="hr-HR"/>
        </w:rPr>
        <w:t xml:space="preserve"> </w:t>
      </w:r>
      <w:r w:rsidRPr="477080F9">
        <w:rPr>
          <w:rFonts w:eastAsia="Calibri"/>
          <w:color w:val="000000" w:themeColor="text1"/>
          <w:lang w:val="hr-HR"/>
        </w:rPr>
        <w:t xml:space="preserve">visoku pokrivenost, </w:t>
      </w:r>
      <w:r w:rsidR="5CB9BF23" w:rsidRPr="477080F9">
        <w:rPr>
          <w:rFonts w:eastAsia="Calibri"/>
          <w:color w:val="000000" w:themeColor="text1"/>
          <w:lang w:val="hr-HR"/>
        </w:rPr>
        <w:t xml:space="preserve">što </w:t>
      </w:r>
      <w:r w:rsidRPr="477080F9">
        <w:rPr>
          <w:rFonts w:eastAsia="Calibri"/>
          <w:color w:val="000000" w:themeColor="text1"/>
          <w:lang w:val="hr-HR"/>
        </w:rPr>
        <w:t>ukazuje na puno veće potrebe nego što bazna vrijednost definira obzirom kako je izračun</w:t>
      </w:r>
      <w:r w:rsidR="5CB9BF23" w:rsidRPr="477080F9">
        <w:rPr>
          <w:rFonts w:eastAsia="Calibri"/>
          <w:color w:val="000000" w:themeColor="text1"/>
          <w:lang w:val="hr-HR"/>
        </w:rPr>
        <w:t xml:space="preserve"> stvarnog obuhvata</w:t>
      </w:r>
      <w:r w:rsidRPr="477080F9">
        <w:rPr>
          <w:rFonts w:eastAsia="Calibri"/>
          <w:color w:val="000000" w:themeColor="text1"/>
          <w:lang w:val="hr-HR"/>
        </w:rPr>
        <w:t xml:space="preserve"> temeljen većinom na podacima HZZ-a. Stoga je potrebno dodatno povećavati kapacitete i intenzivirati podršku kako bi se osigurala održiva podrška uključivanju na tržište rada. Za socijalno isključene korisnike zajamčene minimalne naknade (ZMN), analiza ukazuje na ozbiljan deficit u pružanju socijalnog mentorstva, ključne </w:t>
      </w:r>
      <w:r w:rsidR="57387205" w:rsidRPr="477080F9">
        <w:rPr>
          <w:rFonts w:eastAsia="Calibri"/>
          <w:color w:val="000000" w:themeColor="text1"/>
          <w:lang w:val="hr-HR"/>
        </w:rPr>
        <w:t xml:space="preserve">nove </w:t>
      </w:r>
      <w:r w:rsidRPr="477080F9">
        <w:rPr>
          <w:rFonts w:eastAsia="Calibri"/>
          <w:color w:val="000000" w:themeColor="text1"/>
          <w:lang w:val="hr-HR"/>
        </w:rPr>
        <w:t xml:space="preserve">usluge za njihovu reintegraciju i na tržište rada. Kao posebno ranjiva skupina su istaknuti onkološki pacijenti te je predloženo uspostavljanje nove usluge besplatnog prijevoza tih bolesnika na terapije u </w:t>
      </w:r>
      <w:r w:rsidRPr="00D661A5">
        <w:rPr>
          <w:rFonts w:eastAsia="Calibri"/>
          <w:color w:val="000000" w:themeColor="text1"/>
          <w:lang w:val="hr-HR"/>
        </w:rPr>
        <w:t>bolnicu.</w:t>
      </w:r>
      <w:r w:rsidR="00EB3E16" w:rsidRPr="00D661A5">
        <w:rPr>
          <w:rFonts w:eastAsia="Calibri"/>
          <w:color w:val="000000" w:themeColor="text1"/>
          <w:lang w:val="hr-HR"/>
        </w:rPr>
        <w:t xml:space="preserve"> Posebno se ističe problem siromašnih,</w:t>
      </w:r>
      <w:r w:rsidR="00D661A5">
        <w:rPr>
          <w:rFonts w:eastAsia="Calibri"/>
          <w:color w:val="000000" w:themeColor="text1"/>
          <w:lang w:val="hr-HR"/>
        </w:rPr>
        <w:t xml:space="preserve"> </w:t>
      </w:r>
      <w:r w:rsidR="00EB3E16" w:rsidRPr="00D661A5">
        <w:rPr>
          <w:rFonts w:eastAsia="Calibri"/>
          <w:color w:val="000000" w:themeColor="text1"/>
          <w:lang w:val="hr-HR"/>
        </w:rPr>
        <w:t xml:space="preserve">a najčešće manje obrazovanih osoba </w:t>
      </w:r>
      <w:r w:rsidR="00EB3E16" w:rsidRPr="00D661A5">
        <w:rPr>
          <w:lang w:val="hr-HR"/>
        </w:rPr>
        <w:t xml:space="preserve">u snalaženju sa zahtjevnim procedurama kao što su uključivanje u postupke vještačenja i utvrđivanja invaliditeta za njih same i za njihovu djecu pri čemu im je dodatni problem zahtjev za novijom medicinskom dokumentacijom koji je s obzirom na liste čekanja zahtjevan za ostvariti ako im financijska situacija ne dopušta privatne zdravstvene usluge. Neadekvatna informiranost, digitalna pismenost </w:t>
      </w:r>
      <w:r w:rsidR="00EB3E16" w:rsidRPr="00D661A5">
        <w:rPr>
          <w:lang w:val="hr-HR"/>
        </w:rPr>
        <w:lastRenderedPageBreak/>
        <w:t xml:space="preserve">te nemogućnost samozastupanja značajna je prepreka u ostvarenju ukupnog </w:t>
      </w:r>
      <w:r w:rsidR="00D661A5" w:rsidRPr="00D661A5">
        <w:rPr>
          <w:lang w:val="hr-HR"/>
        </w:rPr>
        <w:t>spektra</w:t>
      </w:r>
      <w:r w:rsidR="00EB3E16" w:rsidRPr="00D661A5">
        <w:rPr>
          <w:lang w:val="hr-HR"/>
        </w:rPr>
        <w:t xml:space="preserve"> prava na adekvatnu socijalnu i zdravstvenu skrb </w:t>
      </w:r>
      <w:r w:rsidR="00D661A5" w:rsidRPr="00D661A5">
        <w:rPr>
          <w:lang w:val="hr-HR"/>
        </w:rPr>
        <w:t>siromašnih</w:t>
      </w:r>
      <w:r w:rsidR="00EB3E16" w:rsidRPr="00D661A5">
        <w:rPr>
          <w:lang w:val="hr-HR"/>
        </w:rPr>
        <w:t xml:space="preserve"> niže obrazovanih osoba koje imaju značajno češće narušeno fizičko i mentalno zdravlje. </w:t>
      </w:r>
    </w:p>
    <w:p w14:paraId="73A3F8D9" w14:textId="0B801AB9" w:rsidR="002B3054" w:rsidRPr="00EE62DA" w:rsidRDefault="04D7022E" w:rsidP="00FC2E9C">
      <w:pPr>
        <w:spacing w:line="276" w:lineRule="auto"/>
        <w:jc w:val="both"/>
        <w:rPr>
          <w:rFonts w:eastAsia="Calibri"/>
          <w:color w:val="000000" w:themeColor="text1"/>
          <w:lang w:val="hr-HR"/>
        </w:rPr>
      </w:pPr>
      <w:r w:rsidRPr="4D68ECD4">
        <w:rPr>
          <w:rFonts w:eastAsia="Calibri"/>
          <w:color w:val="000000" w:themeColor="text1"/>
          <w:lang w:val="hr-HR"/>
        </w:rPr>
        <w:t xml:space="preserve">Za građane u prehrambenoj deprivaciji, pokrivenost uslugama kao što su socijalna samoposluga, dostava namirnica i pučke kuhinje je na umjerenoj razini, no potreban je daljnji razvoj kako bi se smanjio značajan deficit u prehrambenoj sigurnosti. Temeljem razgovora s dionicima utvrđeno je kako broj korisnika pučke kuhinje </w:t>
      </w:r>
      <w:r w:rsidR="00892EDF">
        <w:rPr>
          <w:rFonts w:eastAsia="Calibri"/>
          <w:color w:val="000000" w:themeColor="text1"/>
          <w:lang w:val="hr-HR"/>
        </w:rPr>
        <w:t xml:space="preserve">koji su vezani uz status ZMN-a </w:t>
      </w:r>
      <w:r w:rsidRPr="4D68ECD4">
        <w:rPr>
          <w:rFonts w:eastAsia="Calibri"/>
          <w:color w:val="000000" w:themeColor="text1"/>
          <w:lang w:val="hr-HR"/>
        </w:rPr>
        <w:t>opada</w:t>
      </w:r>
      <w:r w:rsidR="00892EDF">
        <w:rPr>
          <w:rFonts w:eastAsia="Calibri"/>
          <w:color w:val="000000" w:themeColor="text1"/>
          <w:lang w:val="hr-HR"/>
        </w:rPr>
        <w:t>, kako opada i broj ZMN-a</w:t>
      </w:r>
      <w:r w:rsidRPr="4D68ECD4">
        <w:rPr>
          <w:rFonts w:eastAsia="Calibri"/>
          <w:color w:val="000000" w:themeColor="text1"/>
          <w:lang w:val="hr-HR"/>
        </w:rPr>
        <w:t xml:space="preserve">, </w:t>
      </w:r>
      <w:r w:rsidR="00892EDF">
        <w:rPr>
          <w:rFonts w:eastAsia="Calibri"/>
          <w:color w:val="000000" w:themeColor="text1"/>
          <w:lang w:val="hr-HR"/>
        </w:rPr>
        <w:t xml:space="preserve">te će se </w:t>
      </w:r>
      <w:r w:rsidRPr="4D68ECD4">
        <w:rPr>
          <w:rFonts w:eastAsia="Calibri"/>
          <w:color w:val="000000" w:themeColor="text1"/>
          <w:lang w:val="hr-HR"/>
        </w:rPr>
        <w:t xml:space="preserve">razmotriti </w:t>
      </w:r>
      <w:r w:rsidR="00892EDF">
        <w:rPr>
          <w:rFonts w:eastAsia="Calibri"/>
          <w:color w:val="000000" w:themeColor="text1"/>
          <w:lang w:val="hr-HR"/>
        </w:rPr>
        <w:t>daljnje</w:t>
      </w:r>
      <w:r w:rsidRPr="4D68ECD4">
        <w:rPr>
          <w:rFonts w:eastAsia="Calibri"/>
          <w:color w:val="000000" w:themeColor="text1"/>
          <w:lang w:val="hr-HR"/>
        </w:rPr>
        <w:t xml:space="preserve"> </w:t>
      </w:r>
      <w:r w:rsidR="00892EDF">
        <w:rPr>
          <w:rFonts w:eastAsia="Calibri"/>
          <w:color w:val="000000" w:themeColor="text1"/>
          <w:lang w:val="hr-HR"/>
        </w:rPr>
        <w:t xml:space="preserve">širenje </w:t>
      </w:r>
      <w:r w:rsidRPr="4D68ECD4">
        <w:rPr>
          <w:rFonts w:eastAsia="Calibri"/>
          <w:color w:val="000000" w:themeColor="text1"/>
          <w:lang w:val="hr-HR"/>
        </w:rPr>
        <w:t>obuhvat</w:t>
      </w:r>
      <w:r w:rsidR="00892EDF">
        <w:rPr>
          <w:rFonts w:eastAsia="Calibri"/>
          <w:color w:val="000000" w:themeColor="text1"/>
          <w:lang w:val="hr-HR"/>
        </w:rPr>
        <w:t>a</w:t>
      </w:r>
      <w:r w:rsidRPr="4D68ECD4">
        <w:rPr>
          <w:rFonts w:eastAsia="Calibri"/>
          <w:color w:val="000000" w:themeColor="text1"/>
          <w:lang w:val="hr-HR"/>
        </w:rPr>
        <w:t xml:space="preserve"> </w:t>
      </w:r>
      <w:r w:rsidR="00892EDF">
        <w:rPr>
          <w:rFonts w:eastAsia="Calibri"/>
          <w:color w:val="000000" w:themeColor="text1"/>
          <w:lang w:val="hr-HR"/>
        </w:rPr>
        <w:t xml:space="preserve">na nove pod-kategorije korisnika </w:t>
      </w:r>
      <w:r w:rsidRPr="4D68ECD4">
        <w:rPr>
          <w:rFonts w:eastAsia="Calibri"/>
          <w:color w:val="000000" w:themeColor="text1"/>
          <w:lang w:val="hr-HR"/>
        </w:rPr>
        <w:t>kroz Odluku o socijalnoj skrbi. Ovdje je važno stvoriti poveznicu s novčanim pravima jer se ova usluga može zamijeniti novčanim transferom.</w:t>
      </w:r>
    </w:p>
    <w:p w14:paraId="748EA413"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Za građane u riziku od beskućništva, usluge smještaja i boravka pokazuju izuzetno visoku pokrivenost, no istaknuti su ozbiljni nedostaci u dnevnim centrima za podršku i stambenom zbrinjavanju, što zahtijeva daljnja ulaganja i proširenje kapaciteta. U razgovorima s dionicima istaknuto je i pitanje pokrića troškova stanovanja, pri čemu se predlaže proširenje kriterija za pristup pravu, a koji su sada strogo definirani (isključivo vezano za status korisnika ZMN-a), kao i udjela koje Grad Zagreb pokriva za najam i plaćanju režija. </w:t>
      </w:r>
    </w:p>
    <w:p w14:paraId="1F3967DD"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Fokusna skupina naglasila je potrebu za osiguravanjem minimalno dva prenoćišta na području Grada Zagreba za najmanje 50 osoba te četiri stana za stambene zajednice namijenjene beskućnicima (dva za muškarce i dva za žene). Predloženo je razvijanje modela stanovanja uz podršku i unapređenje suradnje prihvatilišta s zdravstvenim i socijalnim sustavom radi učinkovitijeg rješavanja potreba za smještajem u psihijatrijskim ustanovama, domovima za starije osobe i drugim odgovarajućim oblicima skrbi. Ključna je i jača suradnja s državnim institucijama, uključujući MUP, HZSR i nadležna ministarstva.</w:t>
      </w:r>
    </w:p>
    <w:p w14:paraId="78523F9B" w14:textId="77777777" w:rsidR="002B3054"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Suradnja s organizacijama civilnog društva treba se dodatno razvijati kako bi se osigurali prostori za rad prenoćišta i prihvatilišta te širile usluge poput poludnevnih boravaka s psihosocijalnom podrškom. Također, preporuča se postavljanje info-punktova i izrada informativnih materijala o pravima i uslugama za beskućnike. Naglašena je važnost razvoja socijalnog mentorstva, uključivanja osoba iz prakse kao socijalnih mentora te rješavanja administrativnih i statusnih pitanja, poput prebivališta, OIB-a i zdravstvenog osiguranja, kroz suradnju s relevantnim tijelima.</w:t>
      </w:r>
    </w:p>
    <w:p w14:paraId="29435F06" w14:textId="258280A5" w:rsidR="00145362" w:rsidRPr="00D661A5" w:rsidRDefault="00145362" w:rsidP="00FC2E9C">
      <w:pPr>
        <w:spacing w:line="276" w:lineRule="auto"/>
        <w:jc w:val="both"/>
        <w:rPr>
          <w:rFonts w:eastAsia="Calibri"/>
          <w:color w:val="000000" w:themeColor="text1"/>
          <w:lang w:val="hr-HR"/>
        </w:rPr>
      </w:pPr>
      <w:r w:rsidRPr="00D661A5">
        <w:rPr>
          <w:lang w:val="hr-HR"/>
        </w:rPr>
        <w:t xml:space="preserve">Preporuka je članova Savjeta za socijalnu skrb da se kao osobe u riziku od beskućništva prepoznaju osobe s kroničnim bolestima i invaliditetom koje nisu vještačene te obitelji s većim brojem malodobne djece te činjenica da njima nisu prilagođene postojeće usluge za beskućnike poput obiteljskog i skupnog  organiziranog stanovanja uz podršku. </w:t>
      </w:r>
    </w:p>
    <w:p w14:paraId="065F119A"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Fokus je stavljen i na iniciranje zakonskih rješenja koja bi omogućila produljenje prava na smještaj i ZMN, kao i na razvoj programa podrške u traženju zaposlenja, psihosocijalnoj pomoći i razvoju socijalnih vještina. Predložene su i mjere koje bi olakšale stambeno zbrinjavanje beskućnika putem dodjele socijalnih stanova, čime bi se omogućila njihova reintegracija u zajednicu.</w:t>
      </w:r>
    </w:p>
    <w:p w14:paraId="0832F0D4" w14:textId="5F5563E2" w:rsidR="002B3054" w:rsidRPr="00EE62DA" w:rsidRDefault="04D7022E" w:rsidP="00FC2E9C">
      <w:pPr>
        <w:spacing w:line="276" w:lineRule="auto"/>
        <w:jc w:val="both"/>
        <w:rPr>
          <w:rFonts w:eastAsia="Calibri"/>
          <w:color w:val="000000" w:themeColor="text1"/>
          <w:lang w:val="hr-HR"/>
        </w:rPr>
      </w:pPr>
      <w:r w:rsidRPr="477080F9">
        <w:rPr>
          <w:rFonts w:eastAsia="Calibri"/>
          <w:b/>
          <w:bCs/>
          <w:color w:val="000000" w:themeColor="text1"/>
          <w:lang w:val="hr-HR"/>
        </w:rPr>
        <w:t>Za građane s rizicima mentalnog zdravlja</w:t>
      </w:r>
      <w:r w:rsidRPr="477080F9">
        <w:rPr>
          <w:rFonts w:eastAsia="Calibri"/>
          <w:color w:val="000000" w:themeColor="text1"/>
          <w:lang w:val="hr-HR"/>
        </w:rPr>
        <w:t>, analiza dostupnosti pokazuje određen deficit u preventivnim aktivnostima,.</w:t>
      </w:r>
    </w:p>
    <w:p w14:paraId="254DAB1E"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Za građane sa značajnijim teškoćama mentalnog zdravlja, ključni problem leži u programima socijalnog uključivanja, koji pokrivaju samo 2% potrebne populacije. Nasuprot tome, kreativne i socijalizacijske aktivnosti te grupe vršnjačke podrške bilježe iznimno visoku razinu pokrivenosti. Preporučuje se povećanje kapaciteta za grupe podrške članovima obitelji, za što je potrebno osigurati adekvatne prostorne uvjete, i krizne intervencije, koje trenutno pokrivaju manje od polovice potrebne populacije.</w:t>
      </w:r>
    </w:p>
    <w:p w14:paraId="2FAA56EC" w14:textId="251DF59D"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Za građane suočene s ovisnostima o alkoholu, drogama i kocki, analiza pokazuje mješovite rezultate. Dok su terapijske grupe za ovisnike o alkoholu dobro razvijene, programi smanjenja štete imaju relativno dobar obuhvat, </w:t>
      </w:r>
      <w:r w:rsidR="3317508E" w:rsidRPr="477080F9">
        <w:rPr>
          <w:rFonts w:eastAsia="Calibri"/>
          <w:color w:val="000000" w:themeColor="text1"/>
          <w:lang w:val="hr-HR"/>
        </w:rPr>
        <w:t>no oni</w:t>
      </w:r>
      <w:r w:rsidRPr="477080F9">
        <w:rPr>
          <w:rFonts w:eastAsia="Calibri"/>
          <w:color w:val="000000" w:themeColor="text1"/>
          <w:lang w:val="hr-HR"/>
        </w:rPr>
        <w:t xml:space="preserve"> ovise o jednom izvaninstituci</w:t>
      </w:r>
      <w:r w:rsidR="375B8D38" w:rsidRPr="477080F9">
        <w:rPr>
          <w:rFonts w:eastAsia="Calibri"/>
          <w:color w:val="000000" w:themeColor="text1"/>
          <w:lang w:val="hr-HR"/>
        </w:rPr>
        <w:t>jskom</w:t>
      </w:r>
      <w:r w:rsidRPr="477080F9">
        <w:rPr>
          <w:rFonts w:eastAsia="Calibri"/>
          <w:color w:val="000000" w:themeColor="text1"/>
          <w:lang w:val="hr-HR"/>
        </w:rPr>
        <w:t xml:space="preserve"> pružatelju čiji rad je projektno financiran te je potrebno osigurati kontinuitet podrške. </w:t>
      </w:r>
      <w:r w:rsidRPr="477080F9">
        <w:rPr>
          <w:rFonts w:eastAsia="Calibri"/>
          <w:color w:val="000000" w:themeColor="text1"/>
          <w:lang w:val="hr-HR"/>
        </w:rPr>
        <w:lastRenderedPageBreak/>
        <w:t>Terapijske grupe za ovisnike o drogi i kockanju bilježe značajan deficit te je potrebno dodatno ulaganje u širenje ovih usluga kako bi se postigla veća pokrivenost.</w:t>
      </w:r>
    </w:p>
    <w:p w14:paraId="34D557FA"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Za odrasle osobe s mentalnim oštećenjem i ovisnike, osnovne usluge poput smještaja i boravka bilježe nisku razinu pokrivenosti, dok su usluge psihosocijalne podrška i vođenje slučaja u sustavu zdravstva pokazale dobru pokrivenost procijenjenih potreba. </w:t>
      </w:r>
    </w:p>
    <w:p w14:paraId="779CED28" w14:textId="2EE22B5B"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Fokusna skupina istaknula je potrebu za razvojem modela pružanja usluga kroz međusektorsku suradnju sustava socijalne skrbi, zdravstva, obrazovanja, pravosuđa i policije kako bi se osigurala sveobuhvatna podrška osobama s teškoćama mentalnog zdravlja i problemima ovisnosti. Naglašena je važnost dostupne pravne pomoći i podrške u upravljanju financijama te daljnji rad mobilnih timova.</w:t>
      </w:r>
    </w:p>
    <w:p w14:paraId="5A43017B"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Predloženo je širenje izvaninstitucionalnih usluga u zajednici na sve dijelove grada, uz razvoj preventivnih programa koji se bave mentalnim zdravljem, rizičnim ponašanjima, ovisnostima, nasiljem i prevencijom suicida, posebno u školama. Istaknuta je potreba za dodatnim edukacijama stručnjaka na ovim područjima te kontinuiranim radom na uklanjanju stigmatizacije i predrasuda kako kod stručnjaka, tako i kod šire javnosti.</w:t>
      </w:r>
    </w:p>
    <w:p w14:paraId="579C9F87" w14:textId="77777777" w:rsidR="002B3054" w:rsidRPr="00EE62DA" w:rsidRDefault="04D7022E" w:rsidP="00FC2E9C">
      <w:pPr>
        <w:spacing w:line="276" w:lineRule="auto"/>
        <w:jc w:val="both"/>
        <w:rPr>
          <w:rFonts w:eastAsia="Calibri"/>
          <w:color w:val="000000" w:themeColor="text1"/>
          <w:lang w:val="hr-HR"/>
        </w:rPr>
      </w:pPr>
      <w:r w:rsidRPr="477080F9">
        <w:rPr>
          <w:rFonts w:eastAsia="Calibri"/>
          <w:b/>
          <w:bCs/>
          <w:color w:val="000000" w:themeColor="text1"/>
          <w:lang w:val="hr-HR"/>
        </w:rPr>
        <w:t>Za osobe s invaliditetom</w:t>
      </w:r>
      <w:r w:rsidRPr="477080F9">
        <w:rPr>
          <w:rFonts w:eastAsia="Calibri"/>
          <w:color w:val="000000" w:themeColor="text1"/>
          <w:lang w:val="hr-HR"/>
        </w:rPr>
        <w:t xml:space="preserve"> analiza pokazuje različite razine pokrivenosti potrebnim uslugama. Smještaj ili organizirano stanovanje pokrivaju većinu korisnika, no i dalje postoji umjeren jaz, pri čemu treba imati na umu činjenicu da dio kapaciteta pune i osobe s prebivalištem izvan Grada Zagreba. Usluge boravka i pomoći u kući su na nižim razinama pokrivenosti, što ukazuje na potrebu za širenjem kapaciteta. Psihosocijalna podrška i rehabilitacijske usluge djelomično pokrivaju potreba, s naglašenim deficitom korisnika u podršci kroz socijalno mentorstvo koje predstavlja novitet i nije još značajno dostupno.</w:t>
      </w:r>
    </w:p>
    <w:p w14:paraId="2EA0E1B3"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Inovativne i projektno financirane usluge bilježe značajne deficite. Usluga specijaliziranog prijevoz i pratnja iskazuje izrazito nisku pokrivenost, pri čemu je dodatno kroz razgovore utvrđeno kako su u praksi prijevozi u većini slučajeva dostupni u svrhu korištenja određenih usluga, a ne isključivo za potrebe korisnike, pri čemu osiguravanje pratnje predstavlja poseban izazov. Usluga cjelodnevne skrbi i privremenih njegovatelja nisu razvijene, što zahtijeva povećanje kapaciteta i dodatna ulaganja.</w:t>
      </w:r>
    </w:p>
    <w:p w14:paraId="6CFF59D4"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Osobna asistencija pokazuje visoku razinu pokrivenosti, dok je pomoć u zapošljavanju i stjecanju kvalifikacija dostupna za značajan broj korisnika, prvenstveno kroz aktivnosti HZZ-a. No, i dalje se ističe potreba za intenzivnijom i ciljanom podrškom za ovu korisničku skupinu za održivo uključivanje na tržište rada. </w:t>
      </w:r>
    </w:p>
    <w:p w14:paraId="1B261700"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Za nezaposlene osobe s intelektualnim teškoćama, usluga radnog asistenta ima vrlo nisku razinu pokrivenosti, što upućuje na potrebu za širenjem ove ključne podrške za profesionalnu integraciju.</w:t>
      </w:r>
    </w:p>
    <w:p w14:paraId="1F4D0D94"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Fokusna skupina ukazala je na potrebu osnivanja dodatnih ustanova i proširenja kapaciteta postojećih ustanova za odrasle osobe s invaliditetom, uz povećanje broja lokacija na kojima se pružaju usluge. Poseban naglasak stavljen je na širenje usluga poludnevnog i dnevnog boravka, osobito za osobe s poremećajem iz spektra autizma. Prepoznata je i nužnost osiguravanja stalnog smještaja za osobe s najtežim oštećenjima kojima je potrebna 24-satna podrška, dok bi za osobe s lakšim oštećenjima bilo potrebno razviti organizirano stanovanje.</w:t>
      </w:r>
    </w:p>
    <w:p w14:paraId="6A0EB18B"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Naglašena je važnost jačanja izvaninstitucijske podrške kroz razvoj usluga podrške u zajednici, usluga pomoći u kućanstvu za obitelji osoba s invaliditetom te mobilnih stručnih timova. Također, predloženo je osiguranje kapaciteta za hitni smještaj osoba s invaliditetom u postojećim ustanovama socijalne skrbi. </w:t>
      </w:r>
    </w:p>
    <w:p w14:paraId="377205F5" w14:textId="77777777" w:rsidR="000C5010" w:rsidRDefault="000C5010" w:rsidP="00FC2E9C">
      <w:pPr>
        <w:spacing w:line="276" w:lineRule="auto"/>
        <w:jc w:val="both"/>
        <w:rPr>
          <w:rFonts w:eastAsia="Calibri"/>
          <w:b/>
          <w:bCs/>
          <w:color w:val="000000" w:themeColor="text1"/>
          <w:lang w:val="hr-HR"/>
        </w:rPr>
      </w:pPr>
    </w:p>
    <w:p w14:paraId="3B0E60FF" w14:textId="1F0519FD" w:rsidR="000C5010" w:rsidRDefault="000C5010" w:rsidP="00FC2E9C">
      <w:pPr>
        <w:spacing w:line="276" w:lineRule="auto"/>
        <w:jc w:val="both"/>
        <w:rPr>
          <w:rFonts w:eastAsia="Calibri"/>
          <w:b/>
          <w:bCs/>
          <w:color w:val="000000" w:themeColor="text1"/>
          <w:lang w:val="hr-HR"/>
        </w:rPr>
      </w:pPr>
    </w:p>
    <w:p w14:paraId="21C2D4DB" w14:textId="4238113D" w:rsidR="00271472" w:rsidRDefault="00271472" w:rsidP="00FC2E9C">
      <w:pPr>
        <w:spacing w:line="276" w:lineRule="auto"/>
        <w:jc w:val="both"/>
        <w:rPr>
          <w:rFonts w:eastAsia="Calibri"/>
          <w:b/>
          <w:bCs/>
          <w:color w:val="000000" w:themeColor="text1"/>
          <w:lang w:val="hr-HR"/>
        </w:rPr>
      </w:pPr>
    </w:p>
    <w:p w14:paraId="7BFA1C16" w14:textId="77777777" w:rsidR="00271472" w:rsidRDefault="00271472" w:rsidP="00FC2E9C">
      <w:pPr>
        <w:spacing w:line="276" w:lineRule="auto"/>
        <w:jc w:val="both"/>
        <w:rPr>
          <w:rFonts w:eastAsia="Calibri"/>
          <w:b/>
          <w:bCs/>
          <w:color w:val="000000" w:themeColor="text1"/>
          <w:lang w:val="hr-HR"/>
        </w:rPr>
      </w:pPr>
    </w:p>
    <w:p w14:paraId="50BE05F9" w14:textId="2CE3D27A" w:rsidR="002B3054" w:rsidRPr="00EE62DA" w:rsidRDefault="04D7022E" w:rsidP="00FC2E9C">
      <w:pPr>
        <w:spacing w:line="276" w:lineRule="auto"/>
        <w:jc w:val="both"/>
        <w:rPr>
          <w:rFonts w:eastAsia="Calibri"/>
          <w:b/>
          <w:bCs/>
          <w:color w:val="000000" w:themeColor="text1"/>
          <w:lang w:val="hr-HR"/>
        </w:rPr>
      </w:pPr>
      <w:r w:rsidRPr="477080F9">
        <w:rPr>
          <w:rFonts w:eastAsia="Calibri"/>
          <w:b/>
          <w:bCs/>
          <w:color w:val="000000" w:themeColor="text1"/>
          <w:lang w:val="hr-HR"/>
        </w:rPr>
        <w:lastRenderedPageBreak/>
        <w:t>Osobe starije od 65 godina</w:t>
      </w:r>
    </w:p>
    <w:p w14:paraId="24F8118D" w14:textId="069BB16D" w:rsidR="002B3054" w:rsidRPr="00EE62DA" w:rsidRDefault="79C23261" w:rsidP="00FC2E9C">
      <w:pPr>
        <w:spacing w:line="276" w:lineRule="auto"/>
        <w:jc w:val="both"/>
        <w:rPr>
          <w:rFonts w:eastAsia="Calibri"/>
          <w:color w:val="000000" w:themeColor="text1"/>
          <w:lang w:val="hr-HR"/>
        </w:rPr>
      </w:pPr>
      <w:r w:rsidRPr="03BDDA83">
        <w:rPr>
          <w:rFonts w:eastAsia="Calibri"/>
          <w:b/>
          <w:bCs/>
          <w:color w:val="000000" w:themeColor="text1"/>
          <w:lang w:val="hr-HR"/>
        </w:rPr>
        <w:t>Za osobe starije životne dobi iznad 65 godina</w:t>
      </w:r>
      <w:r w:rsidRPr="03BDDA83">
        <w:rPr>
          <w:rFonts w:eastAsia="Calibri"/>
          <w:color w:val="000000" w:themeColor="text1"/>
          <w:lang w:val="hr-HR"/>
        </w:rPr>
        <w:t xml:space="preserve"> analiza dostupnosti pokazuje značajne razlike u razini pokrivenosti socijalnim i zdravstvenim uslugama. Pomoć u kući bilježi umjerenu razinu pokrivenosti, pri čemu su i usluge s organiziranjem prehrane i one bez prehrane daleko ispod procijenjenih potreba, što zahtijeva povećanje kapaciteta. </w:t>
      </w:r>
      <w:r w:rsidRPr="000C5010">
        <w:rPr>
          <w:rFonts w:eastAsia="Calibri"/>
          <w:color w:val="000000" w:themeColor="text1"/>
          <w:lang w:val="hr-HR"/>
        </w:rPr>
        <w:t>Usluga smještaja za starije osobe pokazuje visoku razinu pokrivenosti,</w:t>
      </w:r>
      <w:r w:rsidR="300C2446" w:rsidRPr="000C5010">
        <w:rPr>
          <w:rFonts w:eastAsia="Calibri"/>
          <w:color w:val="000000" w:themeColor="text1"/>
          <w:lang w:val="hr-HR"/>
        </w:rPr>
        <w:t xml:space="preserve"> međutim podaci kojima raspolaže Grad Zagreb</w:t>
      </w:r>
      <w:r w:rsidRPr="000C5010">
        <w:rPr>
          <w:rFonts w:eastAsia="Calibri"/>
          <w:color w:val="000000" w:themeColor="text1"/>
          <w:lang w:val="hr-HR"/>
        </w:rPr>
        <w:t xml:space="preserve"> </w:t>
      </w:r>
      <w:r w:rsidR="20840D29" w:rsidRPr="000C5010">
        <w:rPr>
          <w:rFonts w:eastAsia="Calibri"/>
          <w:color w:val="000000" w:themeColor="text1"/>
          <w:lang w:val="hr-HR"/>
        </w:rPr>
        <w:t>ukazuju na nedostatak smještajnih kapaciteta.</w:t>
      </w:r>
      <w:r w:rsidRPr="03BDDA83">
        <w:rPr>
          <w:rFonts w:eastAsia="Calibri"/>
          <w:color w:val="000000" w:themeColor="text1"/>
          <w:lang w:val="hr-HR"/>
        </w:rPr>
        <w:t xml:space="preserve"> Pri tome treba uzeti u obzir kako je od približno 4.000 korisnika smještenih u domovima </w:t>
      </w:r>
      <w:r w:rsidR="78BF004F" w:rsidRPr="000C5010">
        <w:rPr>
          <w:rFonts w:eastAsia="Calibri"/>
          <w:color w:val="000000" w:themeColor="text1"/>
          <w:lang w:val="hr-HR"/>
        </w:rPr>
        <w:t>u nadležnosti</w:t>
      </w:r>
      <w:r w:rsidR="78BF004F" w:rsidRPr="03BDDA83">
        <w:rPr>
          <w:rFonts w:eastAsia="Calibri"/>
          <w:color w:val="000000" w:themeColor="text1"/>
          <w:lang w:val="hr-HR"/>
        </w:rPr>
        <w:t xml:space="preserve"> </w:t>
      </w:r>
      <w:r w:rsidRPr="03BDDA83">
        <w:rPr>
          <w:rFonts w:eastAsia="Calibri"/>
          <w:color w:val="000000" w:themeColor="text1"/>
          <w:lang w:val="hr-HR"/>
        </w:rPr>
        <w:t xml:space="preserve">Grada Zagreba </w:t>
      </w:r>
      <w:r w:rsidR="57A90E96" w:rsidRPr="03BDDA83">
        <w:rPr>
          <w:rFonts w:eastAsia="Calibri"/>
          <w:color w:val="000000" w:themeColor="text1"/>
          <w:lang w:val="hr-HR"/>
        </w:rPr>
        <w:t xml:space="preserve">gotovo </w:t>
      </w:r>
      <w:r w:rsidRPr="03BDDA83">
        <w:rPr>
          <w:rFonts w:eastAsia="Calibri"/>
          <w:color w:val="000000" w:themeColor="text1"/>
          <w:lang w:val="hr-HR"/>
        </w:rPr>
        <w:t xml:space="preserve">trećina korisnika iz susjednih županija te su i dalje prisutne dugogodišnje liste čekanja. </w:t>
      </w:r>
    </w:p>
    <w:p w14:paraId="5BC61DDF" w14:textId="6C76023C" w:rsidR="002B3054"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Organizirani prijevoz pokriva minimalan dio potrebne populacije, što ukazuje na potrebu za dodatnim ulaganjima i proširenjem obuhvata korisnika. Alarmni dojavni sustav za starije osobe (npr. SOS narukvice) nemaju značajan obuhvat, te je potrebno pristupiti sustavnom rješenju obzirom na prethodne projektne inicijative udruga koje se nisu pokazale održivim. Bolji rezultat </w:t>
      </w:r>
      <w:r w:rsidR="2C0698AF" w:rsidRPr="477080F9">
        <w:rPr>
          <w:rFonts w:eastAsia="Calibri"/>
          <w:color w:val="000000" w:themeColor="text1"/>
          <w:lang w:val="hr-HR"/>
        </w:rPr>
        <w:t xml:space="preserve">pokrivenosti potreba </w:t>
      </w:r>
      <w:r w:rsidRPr="477080F9">
        <w:rPr>
          <w:rFonts w:eastAsia="Calibri"/>
          <w:color w:val="000000" w:themeColor="text1"/>
          <w:lang w:val="hr-HR"/>
        </w:rPr>
        <w:t xml:space="preserve">ostvaren je kod stanovanja uz intenzivnu podršku, </w:t>
      </w:r>
      <w:r w:rsidR="2C0698AF" w:rsidRPr="477080F9">
        <w:rPr>
          <w:rFonts w:eastAsia="Calibri"/>
          <w:color w:val="000000" w:themeColor="text1"/>
          <w:lang w:val="hr-HR"/>
        </w:rPr>
        <w:t xml:space="preserve">iako postoji prostora za napredak. No važno je istaknuti kako </w:t>
      </w:r>
      <w:r w:rsidRPr="477080F9">
        <w:rPr>
          <w:rFonts w:eastAsia="Calibri"/>
          <w:color w:val="000000" w:themeColor="text1"/>
          <w:lang w:val="hr-HR"/>
        </w:rPr>
        <w:t xml:space="preserve">su rezultati istraživanja koje je Grad Zagreb proveo pokazalo kako ovaj oblike podrške u značajnoj mjeri pružaju neformalni njegovatelji te je stoga slika na terenu značajno bolja. </w:t>
      </w:r>
    </w:p>
    <w:p w14:paraId="5A74D112" w14:textId="5E75D6A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Za </w:t>
      </w:r>
      <w:r w:rsidRPr="477080F9">
        <w:rPr>
          <w:rFonts w:eastAsia="Calibri"/>
          <w:b/>
          <w:bCs/>
          <w:color w:val="000000" w:themeColor="text1"/>
          <w:lang w:val="hr-HR"/>
        </w:rPr>
        <w:t>starije osobe s narušenim mentalnim zdravljem</w:t>
      </w:r>
      <w:r w:rsidRPr="477080F9">
        <w:rPr>
          <w:rFonts w:eastAsia="Calibri"/>
          <w:color w:val="000000" w:themeColor="text1"/>
          <w:lang w:val="hr-HR"/>
        </w:rPr>
        <w:t>, usluge boravka imaju nizak obuhvat korisnika, dok savjetovanje i psihosocijalna podrška znatno nadmašuju procijenjene potrebe, ukazujući na adekvatne kapacitete u tom području. Klubovi i centri za druženje imaju zadovoljavajuću razinu pokrivenosti, ali s prostorom za daljnje poboljšanje.</w:t>
      </w:r>
    </w:p>
    <w:p w14:paraId="4E85904E"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Za starije osobe oboljele od demencije, kontinuirana njega u kući ostvaruje relativno zadovoljavajući obuhvat, no dodatni napori potrebni su za potpuno smanjenje jaza, iako sama usluga ostavlja određena pitanja oko njenog točnog obuhvata.</w:t>
      </w:r>
    </w:p>
    <w:p w14:paraId="74FDE855"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Za starije osobe koje imaju njegovatelje, usluge savjetovanja i psihosocijalne podrške obiteljima pokazuju izrazito nizak obuhvat, dok se ključne usluge privremenog smještaja i njege u kući radi predaha još ne provode, što naglašava potrebu za razvojem ovih usluga.</w:t>
      </w:r>
    </w:p>
    <w:p w14:paraId="36A53E2A" w14:textId="36BE3829" w:rsidR="00094D79" w:rsidRPr="00EE62DA" w:rsidRDefault="69A8B8DA"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Rezultati fokusne skupine su pokazali kako je potrebno </w:t>
      </w:r>
      <w:r w:rsidR="18240E45" w:rsidRPr="477080F9">
        <w:rPr>
          <w:rFonts w:eastAsia="Calibri"/>
          <w:color w:val="000000" w:themeColor="text1"/>
          <w:lang w:val="hr-HR"/>
        </w:rPr>
        <w:t>p</w:t>
      </w:r>
      <w:r w:rsidRPr="477080F9">
        <w:rPr>
          <w:rFonts w:eastAsia="Calibri"/>
          <w:color w:val="000000" w:themeColor="text1"/>
          <w:lang w:val="hr-HR"/>
        </w:rPr>
        <w:t xml:space="preserve">oseban naglasak </w:t>
      </w:r>
      <w:r w:rsidR="18240E45" w:rsidRPr="477080F9">
        <w:rPr>
          <w:rFonts w:eastAsia="Calibri"/>
          <w:color w:val="000000" w:themeColor="text1"/>
          <w:lang w:val="hr-HR"/>
        </w:rPr>
        <w:t>staviti</w:t>
      </w:r>
      <w:r w:rsidRPr="477080F9">
        <w:rPr>
          <w:rFonts w:eastAsia="Calibri"/>
          <w:color w:val="000000" w:themeColor="text1"/>
          <w:lang w:val="hr-HR"/>
        </w:rPr>
        <w:t xml:space="preserve"> je na proširenje smještajnih kapaciteta u domovima za starije, posebno na odjelima za pojačanu njegu, te povećanje kapaciteta dnevnih boravaka uz dostupnost usluga i tijekom vikenda. Također, predloženo je proširenje usluga pomoći u kući s dodatnim uslugama, poput kućnog majstora, kao i organizacija privremenog smještaja za starije osobe u slučajevima odsutnosti neformalnih njegovatelja ili radi odmora od skrbi.</w:t>
      </w:r>
    </w:p>
    <w:p w14:paraId="7C4EA373" w14:textId="4F9AA411" w:rsidR="00094D79" w:rsidRPr="00EE62DA" w:rsidRDefault="69A8B8DA" w:rsidP="00FC2E9C">
      <w:pPr>
        <w:spacing w:line="276" w:lineRule="auto"/>
        <w:jc w:val="both"/>
        <w:rPr>
          <w:rFonts w:eastAsia="Calibri"/>
          <w:color w:val="000000" w:themeColor="text1"/>
          <w:lang w:val="hr-HR"/>
        </w:rPr>
      </w:pPr>
      <w:r w:rsidRPr="477080F9">
        <w:rPr>
          <w:rFonts w:eastAsia="Calibri"/>
          <w:color w:val="000000" w:themeColor="text1"/>
          <w:lang w:val="hr-HR"/>
        </w:rPr>
        <w:t>Prepoznata je potreba za osiguravanjem pratnje i prijevoza stariji</w:t>
      </w:r>
      <w:r w:rsidR="000C5010">
        <w:rPr>
          <w:rFonts w:eastAsia="Calibri"/>
          <w:color w:val="000000" w:themeColor="text1"/>
          <w:lang w:val="hr-HR"/>
        </w:rPr>
        <w:t>h osoba</w:t>
      </w:r>
      <w:r w:rsidRPr="477080F9">
        <w:rPr>
          <w:rFonts w:eastAsia="Calibri"/>
          <w:color w:val="000000" w:themeColor="text1"/>
          <w:lang w:val="hr-HR"/>
        </w:rPr>
        <w:t xml:space="preserve"> prilikom odlaska na zdravstvene preglede te organizacija subvencioniranih restorana za umirovljenike s povoljnim cijenama obroka. Ključna je i dostupnost </w:t>
      </w:r>
      <w:r w:rsidR="000C5010" w:rsidRPr="477080F9">
        <w:rPr>
          <w:rFonts w:eastAsia="Calibri"/>
          <w:color w:val="000000" w:themeColor="text1"/>
          <w:lang w:val="hr-HR"/>
        </w:rPr>
        <w:t>izvanin</w:t>
      </w:r>
      <w:r w:rsidR="000C5010">
        <w:rPr>
          <w:rFonts w:eastAsia="Calibri"/>
          <w:color w:val="000000" w:themeColor="text1"/>
          <w:lang w:val="hr-HR"/>
        </w:rPr>
        <w:t>stitucijske</w:t>
      </w:r>
      <w:r w:rsidRPr="477080F9">
        <w:rPr>
          <w:rFonts w:eastAsia="Calibri"/>
          <w:color w:val="000000" w:themeColor="text1"/>
          <w:lang w:val="hr-HR"/>
        </w:rPr>
        <w:t xml:space="preserve"> usluga u svim gradskim četvrtima, koje bi uključivale rekreativne aktivnosti, druženja, predavanja, psihosocijalnu podršku i radionice za očuvanje kognitivnih funkcija. Naglašena je važnost promoviranja i poticanja volontiranja u ustanovama socijalne i zdravstvene skrbi te kod korisnika u domovima, kroz suradnju s organizacijama civilnog društva.</w:t>
      </w:r>
    </w:p>
    <w:p w14:paraId="47A234F8" w14:textId="7BF93C93" w:rsidR="00A73B21" w:rsidRPr="000C5010" w:rsidRDefault="04D7022E" w:rsidP="00FC2E9C">
      <w:pPr>
        <w:spacing w:line="276" w:lineRule="auto"/>
        <w:jc w:val="both"/>
        <w:rPr>
          <w:lang w:val="hr-HR"/>
        </w:rPr>
      </w:pPr>
      <w:r w:rsidRPr="477080F9">
        <w:rPr>
          <w:rFonts w:eastAsia="Calibri"/>
          <w:color w:val="000000" w:themeColor="text1"/>
          <w:lang w:val="hr-HR"/>
        </w:rPr>
        <w:t xml:space="preserve">Za </w:t>
      </w:r>
      <w:r w:rsidRPr="477080F9">
        <w:rPr>
          <w:rFonts w:eastAsia="Calibri"/>
          <w:b/>
          <w:bCs/>
          <w:color w:val="000000" w:themeColor="text1"/>
          <w:lang w:val="hr-HR"/>
        </w:rPr>
        <w:t>terminalno bolesne osobe</w:t>
      </w:r>
      <w:r w:rsidRPr="477080F9">
        <w:rPr>
          <w:rFonts w:eastAsia="Calibri"/>
          <w:color w:val="000000" w:themeColor="text1"/>
          <w:lang w:val="hr-HR"/>
        </w:rPr>
        <w:t xml:space="preserve">, usluga palijativne skrbi u kući i stacionarna palijativna skrb bilježe izrazito nisku razinu pokrivenosti, što predstavlja ozbiljan izazov za osiguranje adekvatne zdravstvene podrške. No važno je istaknuti kako je pokrivenost mrežom javno zdravstvene službe zadovoljavajuće osigurana, dok dodatne oblike podrške se ostvaruje kroz Centar za koordinaciju </w:t>
      </w:r>
      <w:r w:rsidRPr="000C5010">
        <w:rPr>
          <w:rFonts w:eastAsia="Calibri"/>
          <w:color w:val="000000" w:themeColor="text1"/>
          <w:lang w:val="hr-HR"/>
        </w:rPr>
        <w:t xml:space="preserve">palijativne skrbi i posudionicu pomagala pri Ustanovi za zdravstvenu njegu u kući što osigurava Grad Zagreb kao </w:t>
      </w:r>
      <w:r w:rsidR="00A73B21" w:rsidRPr="000C5010">
        <w:rPr>
          <w:rFonts w:eastAsia="Calibri"/>
          <w:color w:val="000000" w:themeColor="text1"/>
          <w:lang w:val="hr-HR"/>
        </w:rPr>
        <w:t xml:space="preserve">dopunski oblik podrške kvaliteti i opsegu usluga. </w:t>
      </w:r>
      <w:r w:rsidRPr="000C5010">
        <w:rPr>
          <w:rFonts w:eastAsia="Calibri"/>
          <w:color w:val="000000" w:themeColor="text1"/>
          <w:lang w:val="hr-HR"/>
        </w:rPr>
        <w:t xml:space="preserve"> Problem je nedostatak liječnika za rad u palijativi te u tom smislu je potrebno razmotriti mehanizme kako motivirati liječnike za pružanje usluga.</w:t>
      </w:r>
      <w:r w:rsidR="00A73B21" w:rsidRPr="000C5010">
        <w:rPr>
          <w:rFonts w:eastAsia="Calibri"/>
          <w:color w:val="000000" w:themeColor="text1"/>
          <w:lang w:val="hr-HR"/>
        </w:rPr>
        <w:t xml:space="preserve"> Istodobno, važno je uložiti dodatne </w:t>
      </w:r>
      <w:r w:rsidR="000C5010" w:rsidRPr="000C5010">
        <w:rPr>
          <w:rFonts w:eastAsia="Calibri"/>
          <w:color w:val="000000" w:themeColor="text1"/>
          <w:lang w:val="hr-HR"/>
        </w:rPr>
        <w:t>resurse</w:t>
      </w:r>
      <w:r w:rsidR="00A73B21" w:rsidRPr="000C5010">
        <w:rPr>
          <w:rFonts w:eastAsia="Calibri"/>
          <w:color w:val="000000" w:themeColor="text1"/>
          <w:lang w:val="hr-HR"/>
        </w:rPr>
        <w:t xml:space="preserve"> u uključivanje svih potrebnih stručnih profila </w:t>
      </w:r>
      <w:r w:rsidR="000C5010" w:rsidRPr="000C5010">
        <w:rPr>
          <w:rFonts w:eastAsia="Calibri"/>
          <w:color w:val="000000" w:themeColor="text1"/>
          <w:lang w:val="hr-HR"/>
        </w:rPr>
        <w:t>socijalnih</w:t>
      </w:r>
      <w:r w:rsidR="00A73B21" w:rsidRPr="000C5010">
        <w:rPr>
          <w:rFonts w:eastAsia="Calibri"/>
          <w:color w:val="000000" w:themeColor="text1"/>
          <w:lang w:val="hr-HR"/>
        </w:rPr>
        <w:t xml:space="preserve"> </w:t>
      </w:r>
      <w:r w:rsidR="000C5010" w:rsidRPr="000C5010">
        <w:rPr>
          <w:rFonts w:eastAsia="Calibri"/>
          <w:color w:val="000000" w:themeColor="text1"/>
          <w:lang w:val="hr-HR"/>
        </w:rPr>
        <w:t>radnika</w:t>
      </w:r>
      <w:r w:rsidR="00A73B21" w:rsidRPr="000C5010">
        <w:rPr>
          <w:rFonts w:eastAsia="Calibri"/>
          <w:color w:val="000000" w:themeColor="text1"/>
          <w:lang w:val="hr-HR"/>
        </w:rPr>
        <w:t xml:space="preserve">, </w:t>
      </w:r>
      <w:r w:rsidR="000C5010" w:rsidRPr="000C5010">
        <w:rPr>
          <w:rFonts w:eastAsia="Calibri"/>
          <w:color w:val="000000" w:themeColor="text1"/>
          <w:lang w:val="hr-HR"/>
        </w:rPr>
        <w:t>psihoterapeuta</w:t>
      </w:r>
      <w:r w:rsidR="00A73B21" w:rsidRPr="000C5010">
        <w:rPr>
          <w:rFonts w:eastAsia="Calibri"/>
          <w:color w:val="000000" w:themeColor="text1"/>
          <w:lang w:val="hr-HR"/>
        </w:rPr>
        <w:t xml:space="preserve"> te </w:t>
      </w:r>
      <w:r w:rsidR="000C5010" w:rsidRPr="000C5010">
        <w:rPr>
          <w:rFonts w:eastAsia="Calibri"/>
          <w:color w:val="000000" w:themeColor="text1"/>
          <w:lang w:val="hr-HR"/>
        </w:rPr>
        <w:t>dušobrižnika</w:t>
      </w:r>
      <w:r w:rsidR="00A73B21" w:rsidRPr="000C5010">
        <w:rPr>
          <w:rFonts w:eastAsia="Calibri"/>
          <w:color w:val="000000" w:themeColor="text1"/>
          <w:lang w:val="hr-HR"/>
        </w:rPr>
        <w:t xml:space="preserve"> različitih duhovnih tradicija, uključujući i volontere u rad </w:t>
      </w:r>
      <w:r w:rsidR="000C5010" w:rsidRPr="000C5010">
        <w:rPr>
          <w:rFonts w:eastAsia="Calibri"/>
          <w:color w:val="000000" w:themeColor="text1"/>
          <w:lang w:val="hr-HR"/>
        </w:rPr>
        <w:t>mobilnih</w:t>
      </w:r>
      <w:r w:rsidR="00A73B21" w:rsidRPr="000C5010">
        <w:rPr>
          <w:rFonts w:eastAsia="Calibri"/>
          <w:color w:val="000000" w:themeColor="text1"/>
          <w:lang w:val="hr-HR"/>
        </w:rPr>
        <w:t xml:space="preserve"> timova, uz redovnu superviziju i </w:t>
      </w:r>
      <w:r w:rsidR="000C5010" w:rsidRPr="000C5010">
        <w:rPr>
          <w:rFonts w:eastAsia="Calibri"/>
          <w:color w:val="000000" w:themeColor="text1"/>
          <w:lang w:val="hr-HR"/>
        </w:rPr>
        <w:t>mogućnost</w:t>
      </w:r>
      <w:r w:rsidR="00A73B21" w:rsidRPr="000C5010">
        <w:rPr>
          <w:rFonts w:eastAsia="Calibri"/>
          <w:color w:val="000000" w:themeColor="text1"/>
          <w:lang w:val="hr-HR"/>
        </w:rPr>
        <w:t xml:space="preserve"> zamjena uslijed bolovanja, što još uvijek nije </w:t>
      </w:r>
      <w:r w:rsidR="000C5010" w:rsidRPr="000C5010">
        <w:rPr>
          <w:rFonts w:eastAsia="Calibri"/>
          <w:color w:val="000000" w:themeColor="text1"/>
          <w:lang w:val="hr-HR"/>
        </w:rPr>
        <w:t>slučaj</w:t>
      </w:r>
      <w:r w:rsidR="00A73B21" w:rsidRPr="000C5010">
        <w:rPr>
          <w:rFonts w:eastAsia="Calibri"/>
          <w:color w:val="000000" w:themeColor="text1"/>
          <w:lang w:val="hr-HR"/>
        </w:rPr>
        <w:t xml:space="preserve">. </w:t>
      </w:r>
      <w:r w:rsidRPr="000C5010">
        <w:rPr>
          <w:rFonts w:eastAsia="Calibri"/>
          <w:color w:val="000000" w:themeColor="text1"/>
          <w:lang w:val="hr-HR"/>
        </w:rPr>
        <w:t xml:space="preserve"> Za stacionarnu palijativnu skrb potrebno je dodatno </w:t>
      </w:r>
      <w:r w:rsidRPr="000C5010">
        <w:rPr>
          <w:rFonts w:eastAsia="Calibri"/>
          <w:color w:val="000000" w:themeColor="text1"/>
          <w:lang w:val="hr-HR"/>
        </w:rPr>
        <w:lastRenderedPageBreak/>
        <w:t>ulaganje u dopunu postelja za palijativu u zdravstvenim ustanovama.</w:t>
      </w:r>
      <w:r w:rsidR="00A73B21" w:rsidRPr="000C5010">
        <w:rPr>
          <w:rFonts w:eastAsia="Calibri"/>
          <w:color w:val="000000" w:themeColor="text1"/>
          <w:lang w:val="hr-HR"/>
        </w:rPr>
        <w:t xml:space="preserve"> </w:t>
      </w:r>
      <w:r w:rsidR="00A73B21" w:rsidRPr="000C5010">
        <w:rPr>
          <w:szCs w:val="20"/>
          <w:lang w:val="hr-HR"/>
        </w:rPr>
        <w:t>U cilju osiguranja sveobuhvatne podrške treba razvijati i suradnju s organizacijama civilnog druš</w:t>
      </w:r>
      <w:r w:rsidR="00807F72" w:rsidRPr="000C5010">
        <w:rPr>
          <w:szCs w:val="20"/>
          <w:lang w:val="hr-HR"/>
        </w:rPr>
        <w:t xml:space="preserve">tva koji organiziraju volontere, psihosocijalnu podršku </w:t>
      </w:r>
      <w:r w:rsidR="000C5010">
        <w:rPr>
          <w:szCs w:val="20"/>
          <w:lang w:val="hr-HR"/>
        </w:rPr>
        <w:t>psihosocijalno</w:t>
      </w:r>
      <w:r w:rsidR="00807F72" w:rsidRPr="000C5010">
        <w:rPr>
          <w:szCs w:val="20"/>
          <w:lang w:val="hr-HR"/>
        </w:rPr>
        <w:t xml:space="preserve"> savjetovanje, </w:t>
      </w:r>
      <w:r w:rsidR="000C5010" w:rsidRPr="000C5010">
        <w:rPr>
          <w:szCs w:val="20"/>
          <w:lang w:val="hr-HR"/>
        </w:rPr>
        <w:t>savjetovanja</w:t>
      </w:r>
      <w:r w:rsidR="00807F72" w:rsidRPr="000C5010">
        <w:rPr>
          <w:szCs w:val="20"/>
          <w:lang w:val="hr-HR"/>
        </w:rPr>
        <w:t xml:space="preserve">, </w:t>
      </w:r>
      <w:r w:rsidR="000C5010" w:rsidRPr="000C5010">
        <w:rPr>
          <w:szCs w:val="20"/>
          <w:lang w:val="hr-HR"/>
        </w:rPr>
        <w:t>edukacije</w:t>
      </w:r>
      <w:r w:rsidR="00807F72" w:rsidRPr="000C5010">
        <w:rPr>
          <w:szCs w:val="20"/>
          <w:lang w:val="hr-HR"/>
        </w:rPr>
        <w:t xml:space="preserve"> </w:t>
      </w:r>
      <w:r w:rsidR="000C5010">
        <w:rPr>
          <w:szCs w:val="20"/>
          <w:lang w:val="hr-HR"/>
        </w:rPr>
        <w:t>i</w:t>
      </w:r>
      <w:r w:rsidR="00807F72" w:rsidRPr="000C5010">
        <w:rPr>
          <w:szCs w:val="20"/>
          <w:lang w:val="hr-HR"/>
        </w:rPr>
        <w:t xml:space="preserve"> supervizije  </w:t>
      </w:r>
      <w:r w:rsidR="00A73B21" w:rsidRPr="000C5010">
        <w:rPr>
          <w:szCs w:val="20"/>
          <w:lang w:val="hr-HR"/>
        </w:rPr>
        <w:t>u palijativnoj skrbi</w:t>
      </w:r>
      <w:r w:rsidR="00807F72" w:rsidRPr="000C5010">
        <w:rPr>
          <w:szCs w:val="20"/>
          <w:lang w:val="hr-HR"/>
        </w:rPr>
        <w:t xml:space="preserve"> te kao i s vjerskim zajednicama koje djeluju na </w:t>
      </w:r>
      <w:r w:rsidR="000C5010" w:rsidRPr="000C5010">
        <w:rPr>
          <w:szCs w:val="20"/>
          <w:lang w:val="hr-HR"/>
        </w:rPr>
        <w:t>području</w:t>
      </w:r>
      <w:r w:rsidR="00807F72" w:rsidRPr="000C5010">
        <w:rPr>
          <w:szCs w:val="20"/>
          <w:lang w:val="hr-HR"/>
        </w:rPr>
        <w:t xml:space="preserve"> Grada Zagreba</w:t>
      </w:r>
      <w:r w:rsidR="00A73B21" w:rsidRPr="000C5010">
        <w:rPr>
          <w:szCs w:val="20"/>
          <w:lang w:val="hr-HR"/>
        </w:rPr>
        <w:t>. Potrebno je razvijati i suradničke modele pružanja usluga kroz me</w:t>
      </w:r>
      <w:r w:rsidR="00A73B21" w:rsidRPr="000C5010">
        <w:rPr>
          <w:rFonts w:ascii="Calibri" w:hAnsi="Calibri" w:cs="Calibri"/>
          <w:szCs w:val="20"/>
          <w:lang w:val="hr-HR"/>
        </w:rPr>
        <w:t>đ</w:t>
      </w:r>
      <w:r w:rsidR="00A73B21" w:rsidRPr="000C5010">
        <w:rPr>
          <w:szCs w:val="20"/>
          <w:lang w:val="hr-HR"/>
        </w:rPr>
        <w:t xml:space="preserve">usektorsku </w:t>
      </w:r>
      <w:r w:rsidR="00807F72" w:rsidRPr="000C5010">
        <w:rPr>
          <w:szCs w:val="20"/>
          <w:lang w:val="hr-HR"/>
        </w:rPr>
        <w:t>i</w:t>
      </w:r>
      <w:r w:rsidR="00A73B21" w:rsidRPr="000C5010">
        <w:rPr>
          <w:szCs w:val="20"/>
          <w:lang w:val="hr-HR"/>
        </w:rPr>
        <w:t xml:space="preserve"> višerazinsku suradnju </w:t>
      </w:r>
      <w:r w:rsidR="00807F72" w:rsidRPr="000C5010">
        <w:rPr>
          <w:szCs w:val="20"/>
          <w:lang w:val="hr-HR"/>
        </w:rPr>
        <w:t xml:space="preserve"> pružatelja usluga iz </w:t>
      </w:r>
      <w:r w:rsidR="00A73B21" w:rsidRPr="000C5010">
        <w:rPr>
          <w:szCs w:val="20"/>
          <w:lang w:val="hr-HR"/>
        </w:rPr>
        <w:t xml:space="preserve">sustava socijalne skrbi  </w:t>
      </w:r>
      <w:r w:rsidR="00807F72" w:rsidRPr="000C5010">
        <w:rPr>
          <w:szCs w:val="20"/>
          <w:lang w:val="hr-HR"/>
        </w:rPr>
        <w:t xml:space="preserve">i </w:t>
      </w:r>
      <w:r w:rsidR="00A73B21" w:rsidRPr="000C5010">
        <w:rPr>
          <w:szCs w:val="20"/>
          <w:lang w:val="hr-HR"/>
        </w:rPr>
        <w:t xml:space="preserve">zdravstva, u smjeru integracije, </w:t>
      </w:r>
      <w:r w:rsidR="000C5010" w:rsidRPr="000C5010">
        <w:rPr>
          <w:szCs w:val="20"/>
          <w:lang w:val="hr-HR"/>
        </w:rPr>
        <w:t>kvalitete</w:t>
      </w:r>
      <w:r w:rsidR="00A73B21" w:rsidRPr="000C5010">
        <w:rPr>
          <w:szCs w:val="20"/>
          <w:lang w:val="hr-HR"/>
        </w:rPr>
        <w:t xml:space="preserve">, održivosti </w:t>
      </w:r>
      <w:r w:rsidR="000C5010">
        <w:rPr>
          <w:szCs w:val="20"/>
          <w:lang w:val="hr-HR"/>
        </w:rPr>
        <w:t>i</w:t>
      </w:r>
      <w:r w:rsidR="00A73B21" w:rsidRPr="000C5010">
        <w:rPr>
          <w:szCs w:val="20"/>
          <w:lang w:val="hr-HR"/>
        </w:rPr>
        <w:t xml:space="preserve"> značajno veće obuhvata. </w:t>
      </w:r>
    </w:p>
    <w:p w14:paraId="2DC7409E" w14:textId="2F2EA1A4"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Fokusna skupina naglasila je potrebu za unaprjeđenjem informiranja o pravima korisnika iz različitih sustava na jednom mjestu te razvojem integriranog modela palijativne skrbi koja bi obuhvatila kontinuiranu podršku nakon bolničkog liječenja. Poseban naglasak stavljen je na osnivanje ustanove za integriranu palijativnu skrb Grada Zagreba, koja bi pružala zdravstvene, socijalne, psihološke i druge usluge uz primjenu suvremenih medicinskih dostignuća. Predloženo je formiranje interdisciplinarnih timova za palijativnu skrb, u sastavu liječnika, medicinskih sestara, socijalnih radnika i psihologa, kako bi se pružila sveobuhvatna podrška.</w:t>
      </w:r>
    </w:p>
    <w:p w14:paraId="5006BCAC"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Dodatno, istaknuta je potreba za razvojem usluga odmora od skrbi za roditelje oboljele djece, njegovatelje i obitelji, uz povremenu pomoć u kući i brigu o djeci. Predloženo je unaprjeđenje sustava posudbe i najma ortopedskih pomagala te bolja podrška pružateljima socijalnih usluga za kronično i terminalno bolesne osobe. Također, predloženo je uspostavljanje registra svih pružatelja usluga i informatičko povezivanje resursa, kriterija i korisnika kako bi se povećala učinkovitost sustava.</w:t>
      </w:r>
    </w:p>
    <w:p w14:paraId="74359B33"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Za bolju koordinaciju i učinkovitost, predloženo je mapiranje i objedinjavanje informacija o postojećim uslugama i pružateljima usluga za starije osobe u lokalnoj zajednici, čime bi se olakšala dostupnost i korištenje tih resursa.</w:t>
      </w:r>
    </w:p>
    <w:p w14:paraId="478FE378" w14:textId="77777777" w:rsidR="002B3054" w:rsidRPr="00EE62DA" w:rsidRDefault="04D7022E" w:rsidP="00FC2E9C">
      <w:pPr>
        <w:spacing w:line="276" w:lineRule="auto"/>
        <w:jc w:val="both"/>
        <w:rPr>
          <w:rFonts w:eastAsia="Calibri"/>
          <w:b/>
          <w:bCs/>
          <w:color w:val="000000" w:themeColor="text1"/>
          <w:lang w:val="hr-HR"/>
        </w:rPr>
      </w:pPr>
      <w:r w:rsidRPr="477080F9">
        <w:rPr>
          <w:rFonts w:eastAsia="Calibri"/>
          <w:b/>
          <w:bCs/>
          <w:color w:val="000000" w:themeColor="text1"/>
          <w:lang w:val="hr-HR"/>
        </w:rPr>
        <w:t>Hrvatski branitelji</w:t>
      </w:r>
    </w:p>
    <w:p w14:paraId="76165AD1"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Za hrvatske branitelje i članove njihovih obitelji u Gradu Zagrebu, analiza naglašava potrebu za sveobuhvatnom skrbi koja obuhvaća psihosocijalnu, zdravstvenu i socijalnu podršku. S obzirom na specifične izazove s kojima se suočavaju branitelji, poput PTSP-a, depresije, kroničnih bolesti te socioekonomskih poteškoća, Grad Zagreb provodi niz mjera kako bi poboljšao kvalitetu njihovog života i osigurao dostojanstvo i jednakopravnu uključenost u društvo.</w:t>
      </w:r>
    </w:p>
    <w:p w14:paraId="52A6F72A" w14:textId="2DFDEF18"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Psihosocijalna i zdravstvena skrb usmjerena je na najranjivije skupine, uključujući branitelje narušenog zdravlja i one u teškoj socijalnoj situaciji. Nadstandard zdravstvene skrbi uključuje rehabilitacijsko liječenje, sistematske, onkološke i kardiološke preglede. Savjetovališta pružaju podršku u ostvarivanju prava i rješavanju obiteljskih i osobnih problema, s naglaskom na supruge i djecu branitelja</w:t>
      </w:r>
      <w:r w:rsidR="65E3515E" w:rsidRPr="477080F9">
        <w:rPr>
          <w:rFonts w:eastAsia="Calibri"/>
          <w:color w:val="000000" w:themeColor="text1"/>
          <w:lang w:val="hr-HR"/>
        </w:rPr>
        <w:t xml:space="preserve"> liječenih</w:t>
      </w:r>
      <w:r w:rsidRPr="477080F9">
        <w:rPr>
          <w:rFonts w:eastAsia="Calibri"/>
          <w:color w:val="000000" w:themeColor="text1"/>
          <w:lang w:val="hr-HR"/>
        </w:rPr>
        <w:t xml:space="preserve"> od PTSP-a.</w:t>
      </w:r>
    </w:p>
    <w:p w14:paraId="33040B2D" w14:textId="7F6C6643" w:rsidR="002B3054" w:rsidRPr="00EE62DA" w:rsidRDefault="1B6EFAE5"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Novčanim naknadama i socijalnim uslugama koje osigurava Grad Zagreb na godišnjoj razini obuhvaćeno je </w:t>
      </w:r>
      <w:r w:rsidR="772A1357" w:rsidRPr="477080F9">
        <w:rPr>
          <w:rFonts w:eastAsia="Calibri"/>
          <w:color w:val="000000" w:themeColor="text1"/>
          <w:lang w:val="hr-HR"/>
        </w:rPr>
        <w:t>2557 korisnika hrvatskih branitelja i članova njihovih obitelji koji se nalaze u stanju socijalne potrebe.</w:t>
      </w:r>
    </w:p>
    <w:p w14:paraId="3D125871" w14:textId="4FBC8066"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Podaci o zdravstvenom stanju pokazuju zabrinjavajući broj branitelja s mentalnim i fizičkim oboljenjima. Prema podacima iz 2021. godine, 31.762 branitelja koristilo je zdravstvenu zaštitu zbog PTSP-a i trajnih promjena ličnosti, dok su depresivni poremećaji i kronične bolesti poput dijabetesa i srčanih oboljenja također u porastu.</w:t>
      </w:r>
    </w:p>
    <w:p w14:paraId="03D7B8F4"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Potrebno je dodatno unaprijediti međusektorsku suradnju kako bi se osigurao održiv i učinkovit sustav podrške braniteljima. Preporučuju se ciljane investicije u infrastrukturu, stambeno zbrinjavanje i proširenje postojećih zdravstvenih i psihosocijalnih usluga kako bi se odgovorilo na sve veće potrebe ove ranjive skupine.</w:t>
      </w:r>
    </w:p>
    <w:p w14:paraId="05DF0A36"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Fokusna skupina naglasila je potrebu za osnivanjem jedinstvenog mjesta na kojem bi branitelji i članovi njihovih obitelji mogli dobiti sve informacije i ostvariti prava iz različitih sustava, poput socijalne skrbi, zdravstva, mirovinskog sustava i stambenog zbrinjavanja. Predloženo je uvođenje koordinatora koji bi pomagali u postupku ostvarivanja prava te unaprjeđenje suradnje i povezanosti lokalnih i nacionalnih službi kako bi se ubrzala rješavanja zahtjeva.</w:t>
      </w:r>
    </w:p>
    <w:p w14:paraId="58977B7A" w14:textId="20F64241"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Istaknuta je potreba za poboljšanjem usluga privremenog smještaja, osobito u hitnim slučajevima, te za proširenjem zdravstvenih usluga, uključujući liječenje, smještaj, nabavku ortopedskih pomagala i prijevoz za osobe s </w:t>
      </w:r>
      <w:r w:rsidRPr="477080F9">
        <w:rPr>
          <w:rFonts w:eastAsia="Calibri"/>
          <w:color w:val="000000" w:themeColor="text1"/>
          <w:lang w:val="hr-HR"/>
        </w:rPr>
        <w:lastRenderedPageBreak/>
        <w:t>invaliditetom. Preporučeno je i bolje iskorištavanje kapaciteta organizacija civilnog društva koje pružaju podršku braniteljima i njihovim obiteljima, kako bi se osigurala šira i učinkovitija mreža dostupnih usluga.</w:t>
      </w:r>
    </w:p>
    <w:p w14:paraId="4668EA8F" w14:textId="48A6AE96" w:rsidR="002B3054" w:rsidRPr="00EE62DA" w:rsidRDefault="00130FEB" w:rsidP="00FC2E9C">
      <w:pPr>
        <w:spacing w:line="276" w:lineRule="auto"/>
        <w:rPr>
          <w:b/>
          <w:bCs/>
          <w:lang w:val="hr-HR"/>
        </w:rPr>
      </w:pPr>
      <w:r>
        <w:rPr>
          <w:b/>
          <w:bCs/>
          <w:lang w:val="hr-HR"/>
        </w:rPr>
        <w:t>Izbjeglice i pripadnici r</w:t>
      </w:r>
      <w:r w:rsidR="79C23261" w:rsidRPr="03BDDA83">
        <w:rPr>
          <w:b/>
          <w:bCs/>
          <w:lang w:val="hr-HR"/>
        </w:rPr>
        <w:t>omsk</w:t>
      </w:r>
      <w:r>
        <w:rPr>
          <w:b/>
          <w:bCs/>
          <w:lang w:val="hr-HR"/>
        </w:rPr>
        <w:t>e</w:t>
      </w:r>
      <w:r w:rsidR="79C23261" w:rsidRPr="03BDDA83">
        <w:rPr>
          <w:b/>
          <w:bCs/>
          <w:lang w:val="hr-HR"/>
        </w:rPr>
        <w:t xml:space="preserve"> nacionaln</w:t>
      </w:r>
      <w:r>
        <w:rPr>
          <w:b/>
          <w:bCs/>
          <w:lang w:val="hr-HR"/>
        </w:rPr>
        <w:t>e</w:t>
      </w:r>
      <w:r w:rsidR="79C23261" w:rsidRPr="03BDDA83">
        <w:rPr>
          <w:b/>
          <w:bCs/>
          <w:lang w:val="hr-HR"/>
        </w:rPr>
        <w:t xml:space="preserve"> manjin</w:t>
      </w:r>
      <w:r>
        <w:rPr>
          <w:b/>
          <w:bCs/>
          <w:lang w:val="hr-HR"/>
        </w:rPr>
        <w:t>e</w:t>
      </w:r>
    </w:p>
    <w:p w14:paraId="23753E7E" w14:textId="167E3F80" w:rsidR="00807F72" w:rsidRPr="000C5010" w:rsidRDefault="04D7022E" w:rsidP="000C5010">
      <w:pPr>
        <w:spacing w:line="276" w:lineRule="auto"/>
        <w:jc w:val="both"/>
        <w:rPr>
          <w:rFonts w:ascii="Times New Roman" w:hAnsi="Times New Roman"/>
          <w:lang w:val="hr-HR"/>
        </w:rPr>
      </w:pPr>
      <w:r w:rsidRPr="477080F9">
        <w:rPr>
          <w:rFonts w:eastAsia="Calibri"/>
          <w:b/>
          <w:bCs/>
          <w:color w:val="000000" w:themeColor="text1"/>
          <w:lang w:val="hr-HR"/>
        </w:rPr>
        <w:t>Za pripadnike romske nacionalne manjine</w:t>
      </w:r>
      <w:r w:rsidRPr="477080F9">
        <w:rPr>
          <w:rFonts w:eastAsia="Calibri"/>
          <w:color w:val="000000" w:themeColor="text1"/>
          <w:lang w:val="hr-HR"/>
        </w:rPr>
        <w:t xml:space="preserve">, analiza pokazuje izuzetno visoku razinu pokrivenosti uslugama za prevladavanje komunikacijskih barijera, pri čemu najveći dio korisnika koristi uslugu romskog </w:t>
      </w:r>
      <w:r w:rsidRPr="000C5010">
        <w:rPr>
          <w:rFonts w:eastAsia="Calibri"/>
          <w:color w:val="000000" w:themeColor="text1"/>
          <w:lang w:val="hr-HR"/>
        </w:rPr>
        <w:t xml:space="preserve">pomagača. </w:t>
      </w:r>
      <w:r w:rsidR="00807F72" w:rsidRPr="000C5010">
        <w:rPr>
          <w:lang w:val="hr-HR"/>
        </w:rPr>
        <w:t xml:space="preserve">Međutim, treba uzeti u obzir da s izmjenama vezanim uz digitalizaciju kojima su pojedine usluge dostupne samo preko sustava e-građani i zagrebačke aplikacije (upise u škole i vrtiće te prijave stipendija) dio najsiromašnijih </w:t>
      </w:r>
      <w:r w:rsidR="000C5010">
        <w:rPr>
          <w:lang w:val="hr-HR"/>
        </w:rPr>
        <w:t>i</w:t>
      </w:r>
      <w:r w:rsidR="00807F72" w:rsidRPr="000C5010">
        <w:rPr>
          <w:lang w:val="hr-HR"/>
        </w:rPr>
        <w:t xml:space="preserve"> najmanje obrazovanih pripadnika romske nacionalne manjine ne može pristupiti tim uslugama bez pomoći udruga i romskih predstavnika jer nemaju računala. </w:t>
      </w:r>
      <w:r w:rsidR="000C5010">
        <w:rPr>
          <w:lang w:val="hr-HR"/>
        </w:rPr>
        <w:t>Č</w:t>
      </w:r>
      <w:r w:rsidR="00807F72" w:rsidRPr="000C5010">
        <w:rPr>
          <w:lang w:val="hr-HR"/>
        </w:rPr>
        <w:t xml:space="preserve">ak </w:t>
      </w:r>
      <w:r w:rsidR="000C5010">
        <w:rPr>
          <w:lang w:val="hr-HR"/>
        </w:rPr>
        <w:t>i</w:t>
      </w:r>
      <w:r w:rsidR="00807F72" w:rsidRPr="000C5010">
        <w:rPr>
          <w:lang w:val="hr-HR"/>
        </w:rPr>
        <w:t xml:space="preserve"> kad imaju mobilne </w:t>
      </w:r>
      <w:r w:rsidR="000C5010">
        <w:rPr>
          <w:lang w:val="hr-HR"/>
        </w:rPr>
        <w:t>pametne telefone</w:t>
      </w:r>
      <w:r w:rsidR="00807F72" w:rsidRPr="000C5010">
        <w:rPr>
          <w:lang w:val="hr-HR"/>
        </w:rPr>
        <w:t xml:space="preserve"> jer se dokumenti trebaju pohranjivati u pdf ili zip obliku. Također, treba uzeti u obzir </w:t>
      </w:r>
      <w:r w:rsidR="009B7911">
        <w:rPr>
          <w:lang w:val="hr-HR"/>
        </w:rPr>
        <w:t>i</w:t>
      </w:r>
      <w:r w:rsidR="00807F72" w:rsidRPr="000C5010">
        <w:rPr>
          <w:lang w:val="hr-HR"/>
        </w:rPr>
        <w:t xml:space="preserve"> značaj</w:t>
      </w:r>
      <w:r w:rsidR="009B7911">
        <w:rPr>
          <w:lang w:val="hr-HR"/>
        </w:rPr>
        <w:t>a</w:t>
      </w:r>
      <w:r w:rsidR="00807F72" w:rsidRPr="000C5010">
        <w:rPr>
          <w:lang w:val="hr-HR"/>
        </w:rPr>
        <w:t xml:space="preserve">n udio romske djece koja ne pohađaju školu redovno i nemaju romske pomagače. </w:t>
      </w:r>
    </w:p>
    <w:p w14:paraId="63EB3480" w14:textId="105F48F2" w:rsidR="00807F72" w:rsidRPr="000C5010" w:rsidRDefault="00EB3E16" w:rsidP="000C5010">
      <w:pPr>
        <w:spacing w:line="276" w:lineRule="auto"/>
        <w:jc w:val="both"/>
        <w:rPr>
          <w:lang w:val="hr-HR"/>
        </w:rPr>
      </w:pPr>
      <w:r w:rsidRPr="000C5010">
        <w:rPr>
          <w:lang w:val="hr-HR"/>
        </w:rPr>
        <w:t xml:space="preserve">Značajna prepreka u </w:t>
      </w:r>
      <w:r w:rsidR="00807F72" w:rsidRPr="000C5010">
        <w:rPr>
          <w:lang w:val="hr-HR"/>
        </w:rPr>
        <w:t xml:space="preserve">ostvarenju prava iz sustava socijalne skrbi za  </w:t>
      </w:r>
      <w:r w:rsidRPr="000C5010">
        <w:rPr>
          <w:lang w:val="hr-HR"/>
        </w:rPr>
        <w:t xml:space="preserve">značajan </w:t>
      </w:r>
      <w:r w:rsidR="00807F72" w:rsidRPr="000C5010">
        <w:rPr>
          <w:lang w:val="hr-HR"/>
        </w:rPr>
        <w:t xml:space="preserve">dio </w:t>
      </w:r>
      <w:r w:rsidR="009B7911" w:rsidRPr="000C5010">
        <w:rPr>
          <w:lang w:val="hr-HR"/>
        </w:rPr>
        <w:t>pripadnika</w:t>
      </w:r>
      <w:r w:rsidR="00807F72" w:rsidRPr="000C5010">
        <w:rPr>
          <w:lang w:val="hr-HR"/>
        </w:rPr>
        <w:t xml:space="preserve"> romske </w:t>
      </w:r>
      <w:r w:rsidR="009B7911" w:rsidRPr="000C5010">
        <w:rPr>
          <w:lang w:val="hr-HR"/>
        </w:rPr>
        <w:t>nacionalne</w:t>
      </w:r>
      <w:r w:rsidR="00807F72" w:rsidRPr="000C5010">
        <w:rPr>
          <w:lang w:val="hr-HR"/>
        </w:rPr>
        <w:t xml:space="preserve"> manjine koji godinama žive u Gradu Za</w:t>
      </w:r>
      <w:r w:rsidRPr="000C5010">
        <w:rPr>
          <w:lang w:val="hr-HR"/>
        </w:rPr>
        <w:t xml:space="preserve">grebu jest taj da </w:t>
      </w:r>
      <w:r w:rsidR="00807F72" w:rsidRPr="000C5010">
        <w:rPr>
          <w:lang w:val="hr-HR"/>
        </w:rPr>
        <w:t xml:space="preserve">nemaju prebivalište u RH, nego boravište, zbog produljivanja procedura odobrenje boravka (koje je dodatno produljeno i jer se za socijalno humanitarni boravak dugo čeka odobrenje nadležnog Ministarstva). Teškoće s važećim osobnim iskaznicama </w:t>
      </w:r>
      <w:r w:rsidRPr="000C5010">
        <w:rPr>
          <w:lang w:val="hr-HR"/>
        </w:rPr>
        <w:t>onemogućuju otvaranje potrebnih bankovnih računa</w:t>
      </w:r>
      <w:r w:rsidR="00807F72" w:rsidRPr="000C5010">
        <w:rPr>
          <w:lang w:val="hr-HR"/>
        </w:rPr>
        <w:t xml:space="preserve"> za otvaranje socijalnih prava niti</w:t>
      </w:r>
      <w:r w:rsidRPr="000C5010">
        <w:rPr>
          <w:lang w:val="hr-HR"/>
        </w:rPr>
        <w:t xml:space="preserve"> za dobivanje kodova </w:t>
      </w:r>
      <w:r w:rsidR="00807F72" w:rsidRPr="000C5010">
        <w:rPr>
          <w:lang w:val="hr-HR"/>
        </w:rPr>
        <w:t xml:space="preserve">za korištenje sustava e-građani. </w:t>
      </w:r>
      <w:r w:rsidRPr="000C5010">
        <w:rPr>
          <w:lang w:val="hr-HR"/>
        </w:rPr>
        <w:t>Također, p</w:t>
      </w:r>
      <w:r w:rsidR="00807F72" w:rsidRPr="000C5010">
        <w:rPr>
          <w:lang w:val="hr-HR"/>
        </w:rPr>
        <w:t>ristup pravima je često vezan uz neki trajniji kriterij npr. invaliditet utvrđen vještačenjem, prijavljeni boravak ili primanje minimalne zajamčene naknade pa se osobama usluge nedostupne dok se ne utvrde ti kriteriji, a postupak za to je često dugotrajan i zahtjevan.</w:t>
      </w:r>
    </w:p>
    <w:p w14:paraId="62614400" w14:textId="11F834A0" w:rsidR="002B3054" w:rsidRPr="00EE62DA" w:rsidRDefault="00EB3E16" w:rsidP="00FC2E9C">
      <w:pPr>
        <w:spacing w:line="276" w:lineRule="auto"/>
        <w:jc w:val="both"/>
        <w:rPr>
          <w:rFonts w:eastAsia="Calibri"/>
          <w:color w:val="000000" w:themeColor="text1"/>
          <w:lang w:val="hr-HR"/>
        </w:rPr>
      </w:pPr>
      <w:r w:rsidRPr="000C5010">
        <w:rPr>
          <w:rFonts w:eastAsia="Calibri"/>
          <w:color w:val="000000" w:themeColor="text1"/>
          <w:lang w:val="hr-HR"/>
        </w:rPr>
        <w:t>Uvidi iz f</w:t>
      </w:r>
      <w:r w:rsidR="04D7022E" w:rsidRPr="000C5010">
        <w:rPr>
          <w:rFonts w:eastAsia="Calibri"/>
          <w:color w:val="000000" w:themeColor="text1"/>
          <w:lang w:val="hr-HR"/>
        </w:rPr>
        <w:t>okusn</w:t>
      </w:r>
      <w:r w:rsidRPr="000C5010">
        <w:rPr>
          <w:rFonts w:eastAsia="Calibri"/>
          <w:color w:val="000000" w:themeColor="text1"/>
          <w:lang w:val="hr-HR"/>
        </w:rPr>
        <w:t>e</w:t>
      </w:r>
      <w:r w:rsidR="04D7022E" w:rsidRPr="000C5010">
        <w:rPr>
          <w:rFonts w:eastAsia="Calibri"/>
          <w:color w:val="000000" w:themeColor="text1"/>
          <w:lang w:val="hr-HR"/>
        </w:rPr>
        <w:t xml:space="preserve"> skupin</w:t>
      </w:r>
      <w:r w:rsidRPr="000C5010">
        <w:rPr>
          <w:rFonts w:eastAsia="Calibri"/>
          <w:color w:val="000000" w:themeColor="text1"/>
          <w:lang w:val="hr-HR"/>
        </w:rPr>
        <w:t>e</w:t>
      </w:r>
      <w:r w:rsidR="04D7022E" w:rsidRPr="000C5010">
        <w:rPr>
          <w:rFonts w:eastAsia="Calibri"/>
          <w:color w:val="000000" w:themeColor="text1"/>
          <w:lang w:val="hr-HR"/>
        </w:rPr>
        <w:t xml:space="preserve"> </w:t>
      </w:r>
      <w:r w:rsidRPr="000C5010">
        <w:rPr>
          <w:rFonts w:eastAsia="Calibri"/>
          <w:color w:val="000000" w:themeColor="text1"/>
          <w:lang w:val="hr-HR"/>
        </w:rPr>
        <w:t xml:space="preserve">s pripadnicima romske nacionalne manjine kao i konzultacija s predstavnicima romske nacionalne manjine, stručnjacima i udrugama a </w:t>
      </w:r>
      <w:r w:rsidR="04D7022E" w:rsidRPr="000C5010">
        <w:rPr>
          <w:rFonts w:eastAsia="Calibri"/>
          <w:color w:val="000000" w:themeColor="text1"/>
          <w:lang w:val="hr-HR"/>
        </w:rPr>
        <w:t>ukazal</w:t>
      </w:r>
      <w:r w:rsidRPr="000C5010">
        <w:rPr>
          <w:rFonts w:eastAsia="Calibri"/>
          <w:color w:val="000000" w:themeColor="text1"/>
          <w:lang w:val="hr-HR"/>
        </w:rPr>
        <w:t xml:space="preserve">e su </w:t>
      </w:r>
      <w:r w:rsidR="04D7022E" w:rsidRPr="000C5010">
        <w:rPr>
          <w:rFonts w:eastAsia="Calibri"/>
          <w:color w:val="000000" w:themeColor="text1"/>
          <w:lang w:val="hr-HR"/>
        </w:rPr>
        <w:t>na potrebu unaprjeđenja dostupnosti socijalnih usluga za romsku zajednicu putem mobilnih timova i medijatora u zajednici. Predloženo je osnivanje društvenih centara koji bi</w:t>
      </w:r>
      <w:r w:rsidR="04D7022E" w:rsidRPr="477080F9">
        <w:rPr>
          <w:rFonts w:eastAsia="Calibri"/>
          <w:color w:val="000000" w:themeColor="text1"/>
          <w:lang w:val="hr-HR"/>
        </w:rPr>
        <w:t xml:space="preserve"> objedinjavali pružanje socijalnih usluga te služili kao mjesta za međusobne kontakte i razmjenu informacija s nadležnim službama, vjerskim zajednicama i udrugama. Istaknuta je važnost unaprjeđenja stambenog zbrinjavanja kroz suradnju lokalne i nacionalne razine te provođenje mjera javnozdravstvene zaštite u postojećim romskim naseljima, uključujući osiguranje higijenskih standarda, redovit odvoz otpada i legalno skladištenje sekundarnog otpada.</w:t>
      </w:r>
    </w:p>
    <w:p w14:paraId="487A8E23"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Nadalje, prepoznata je potreba za osiguravanjem prijevoza djece do odgojno-obrazovnih ustanova, s mogućnošću povezivanja sa sustavom javnog prijevoza, te za dugoročnim stambenim rješenjima, poput mobilnih kuća, kontejnera ili drugih oblika smještaja. Predložena je redovita koordinacija nadležnih službi na gradskoj i nacionalnoj razini radi učinkovitijeg provođenja mjera.</w:t>
      </w:r>
    </w:p>
    <w:p w14:paraId="20ABC243"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Kako bi se unaprijedila integracija i uključivanje Roma u društvo, preporučuje se uklanjanje predrasuda među stručnom i širom javnosti te osiguravanje usluga osnaživanja i socijalnog uključivanja. Mobilni timovi trebali bi posredovati između korisnika i javnih službi te surađivati s humanitarnim organizacijama kako bi se pružila ciljana podrška.</w:t>
      </w:r>
    </w:p>
    <w:p w14:paraId="78484D3E" w14:textId="709E961B" w:rsidR="002B3054" w:rsidRPr="00EE62DA" w:rsidRDefault="79C23261" w:rsidP="00FC2E9C">
      <w:pPr>
        <w:spacing w:line="276" w:lineRule="auto"/>
        <w:jc w:val="both"/>
        <w:rPr>
          <w:rFonts w:eastAsia="Calibri"/>
          <w:color w:val="000000" w:themeColor="text1"/>
          <w:lang w:val="hr-HR"/>
        </w:rPr>
      </w:pPr>
      <w:r w:rsidRPr="03BDDA83">
        <w:rPr>
          <w:rFonts w:eastAsia="Calibri"/>
          <w:b/>
          <w:bCs/>
          <w:color w:val="000000" w:themeColor="text1"/>
          <w:lang w:val="hr-HR"/>
        </w:rPr>
        <w:t>Za izbjeglice</w:t>
      </w:r>
      <w:r w:rsidRPr="03BDDA83">
        <w:rPr>
          <w:rFonts w:eastAsia="Calibri"/>
          <w:color w:val="000000" w:themeColor="text1"/>
          <w:lang w:val="hr-HR"/>
        </w:rPr>
        <w:t>, analiza ističe ozbiljne izazove u osiguravanju ključnih usluga. Koordinatori integracije pokrivaju manje od polovice potrebne populacije, dok usluge za prevladavanje jezičnih barijera i podršku interkulturalnih medijatora bilježe vrlo nizak obuhvat, što ukazuje na značajan jaz. Nedostatak podataka o tečajevima hrvatskog</w:t>
      </w:r>
      <w:r w:rsidRPr="03BDDA83">
        <w:rPr>
          <w:rFonts w:eastAsia="Calibri"/>
          <w:b/>
          <w:bCs/>
          <w:color w:val="000000" w:themeColor="text1"/>
          <w:lang w:val="hr-HR"/>
        </w:rPr>
        <w:t xml:space="preserve"> </w:t>
      </w:r>
      <w:r w:rsidRPr="03BDDA83">
        <w:rPr>
          <w:rFonts w:eastAsia="Calibri"/>
          <w:color w:val="000000" w:themeColor="text1"/>
          <w:lang w:val="hr-HR"/>
        </w:rPr>
        <w:t>jezika dodatno otežava procjenu stvarnog stanja pokrivenosti.</w:t>
      </w:r>
    </w:p>
    <w:p w14:paraId="08C8399D" w14:textId="79A8EB2F" w:rsidR="002B3054" w:rsidRPr="00EE62DA" w:rsidRDefault="79C23261" w:rsidP="00FC2E9C">
      <w:pPr>
        <w:spacing w:line="276" w:lineRule="auto"/>
        <w:jc w:val="both"/>
        <w:rPr>
          <w:rFonts w:eastAsia="Calibri"/>
          <w:b/>
          <w:bCs/>
          <w:color w:val="000000" w:themeColor="text1"/>
          <w:lang w:val="hr-HR"/>
        </w:rPr>
      </w:pPr>
      <w:r w:rsidRPr="03BDDA83">
        <w:rPr>
          <w:rFonts w:eastAsia="Calibri"/>
          <w:color w:val="000000" w:themeColor="text1"/>
          <w:lang w:val="hr-HR"/>
        </w:rPr>
        <w:t xml:space="preserve">Druge usluge, poput besplatne pravne pomoći, pokazuju izuzetno visoku pokrivenost, pri čemu je važno ovu uslugu usmjeriti i na </w:t>
      </w:r>
      <w:r w:rsidR="00130FEB">
        <w:rPr>
          <w:rFonts w:eastAsia="Calibri"/>
          <w:b/>
          <w:bCs/>
          <w:color w:val="000000" w:themeColor="text1"/>
          <w:lang w:val="hr-HR"/>
        </w:rPr>
        <w:t>strane radnike</w:t>
      </w:r>
      <w:r w:rsidRPr="03BDDA83">
        <w:rPr>
          <w:rFonts w:eastAsia="Calibri"/>
          <w:b/>
          <w:bCs/>
          <w:color w:val="000000" w:themeColor="text1"/>
          <w:lang w:val="hr-HR"/>
        </w:rPr>
        <w:t xml:space="preserve">, </w:t>
      </w:r>
      <w:r w:rsidRPr="03BDDA83">
        <w:rPr>
          <w:rFonts w:eastAsia="Calibri"/>
          <w:color w:val="000000" w:themeColor="text1"/>
          <w:lang w:val="hr-HR"/>
        </w:rPr>
        <w:t>a koji zbog teških povreda u radnom odnosu i bez vlastite krivice, ostaju bez radnih dozvola. Za te osobe potrebno je osigurati dostupnost pravne podrške, privremenog smještaja i pružanje drugih socijalnih usluga po potrebi, bilo unutar sustava beskućnika ili zasebnih stambenih zajednica.</w:t>
      </w:r>
    </w:p>
    <w:p w14:paraId="17B634AD" w14:textId="463046CC" w:rsidR="002B3054" w:rsidRPr="00EE62DA" w:rsidRDefault="79C23261" w:rsidP="00FC2E9C">
      <w:pPr>
        <w:spacing w:line="276" w:lineRule="auto"/>
        <w:jc w:val="both"/>
        <w:rPr>
          <w:rFonts w:eastAsia="Calibri"/>
          <w:color w:val="000000" w:themeColor="text1"/>
          <w:lang w:val="hr-HR"/>
        </w:rPr>
      </w:pPr>
      <w:r w:rsidRPr="03BDDA83">
        <w:rPr>
          <w:rFonts w:eastAsia="Calibri"/>
          <w:color w:val="000000" w:themeColor="text1"/>
          <w:lang w:val="hr-HR"/>
        </w:rPr>
        <w:lastRenderedPageBreak/>
        <w:t>Fokusna skupina istaknula je potrebu za osiguravanjem većeg broja prevoditelja i kulturnih medijatora kako bi se prevladale jezične barijere i olakšalo učenje</w:t>
      </w:r>
      <w:r w:rsidR="284D8830" w:rsidRPr="03BDDA83">
        <w:rPr>
          <w:rFonts w:eastAsia="Calibri"/>
          <w:color w:val="000000" w:themeColor="text1"/>
          <w:lang w:val="hr-HR"/>
        </w:rPr>
        <w:t xml:space="preserve"> hrvatskog</w:t>
      </w:r>
      <w:r w:rsidRPr="03BDDA83">
        <w:rPr>
          <w:rFonts w:eastAsia="Calibri"/>
          <w:color w:val="000000" w:themeColor="text1"/>
          <w:lang w:val="hr-HR"/>
        </w:rPr>
        <w:t xml:space="preserve"> jezika putem sustava vaučera ili olakšica školama. </w:t>
      </w:r>
      <w:r w:rsidR="000C5010" w:rsidRPr="008535DE">
        <w:rPr>
          <w:lang w:val="hr-HR"/>
        </w:rPr>
        <w:t xml:space="preserve"> </w:t>
      </w:r>
      <w:r w:rsidR="000C5010" w:rsidRPr="000C5010">
        <w:rPr>
          <w:rFonts w:eastAsia="Calibri"/>
          <w:color w:val="000000" w:themeColor="text1"/>
          <w:lang w:val="hr-HR"/>
        </w:rPr>
        <w:t>Grad Zagreb od 2024. godine provodi besplatni te</w:t>
      </w:r>
      <w:r w:rsidR="000C5010" w:rsidRPr="000C5010">
        <w:rPr>
          <w:rFonts w:eastAsia="Calibri" w:hint="eastAsia"/>
          <w:color w:val="000000" w:themeColor="text1"/>
          <w:lang w:val="hr-HR"/>
        </w:rPr>
        <w:t>č</w:t>
      </w:r>
      <w:r w:rsidR="000C5010" w:rsidRPr="000C5010">
        <w:rPr>
          <w:rFonts w:eastAsia="Calibri"/>
          <w:color w:val="000000" w:themeColor="text1"/>
          <w:lang w:val="hr-HR"/>
        </w:rPr>
        <w:t>aj hrvatskog jezika, u školi stranih jezika i u organizacijama civilnog društva koje Grad financira.</w:t>
      </w:r>
      <w:r w:rsidR="000C5010">
        <w:rPr>
          <w:rFonts w:eastAsia="Calibri"/>
          <w:color w:val="000000" w:themeColor="text1"/>
          <w:lang w:val="hr-HR"/>
        </w:rPr>
        <w:t xml:space="preserve"> </w:t>
      </w:r>
      <w:r w:rsidRPr="03BDDA83">
        <w:rPr>
          <w:rFonts w:eastAsia="Calibri"/>
          <w:color w:val="000000" w:themeColor="text1"/>
          <w:lang w:val="hr-HR"/>
        </w:rPr>
        <w:t>Također, naglašena je važnost unaprjeđenja horizontalne suradnje svih službi u lokalnoj zajednici, uključujući HZSR i gradske službe, kako bi se ujednačilo njihovo postupanje. Ključni prioritet je i rješavanje administrativnih i statusnih pitanja,</w:t>
      </w:r>
      <w:r w:rsidR="000C5010">
        <w:rPr>
          <w:rFonts w:eastAsia="Calibri"/>
          <w:color w:val="000000" w:themeColor="text1"/>
          <w:lang w:val="hr-HR"/>
        </w:rPr>
        <w:t xml:space="preserve"> što se odnosi na nadležnost nacionalne razine,</w:t>
      </w:r>
      <w:r w:rsidRPr="03BDDA83">
        <w:rPr>
          <w:rFonts w:eastAsia="Calibri"/>
          <w:color w:val="000000" w:themeColor="text1"/>
          <w:lang w:val="hr-HR"/>
        </w:rPr>
        <w:t xml:space="preserve"> poput dobivanja zdravstvenog MBO-a, prijave prebivališta i nostrifikacije diploma, čime bi se olakšalo zapošljavanje i uključivanje stranih državljana.</w:t>
      </w:r>
    </w:p>
    <w:p w14:paraId="440F92DC" w14:textId="69AFEFA5" w:rsidR="002B3054" w:rsidRPr="00EE62DA" w:rsidRDefault="79C23261" w:rsidP="00FC2E9C">
      <w:pPr>
        <w:spacing w:line="276" w:lineRule="auto"/>
        <w:jc w:val="both"/>
        <w:rPr>
          <w:rFonts w:eastAsia="Calibri"/>
          <w:color w:val="000000" w:themeColor="text1"/>
          <w:lang w:val="hr-HR"/>
        </w:rPr>
      </w:pPr>
      <w:r w:rsidRPr="03BDDA83">
        <w:rPr>
          <w:rFonts w:eastAsia="Calibri"/>
          <w:color w:val="000000" w:themeColor="text1"/>
          <w:lang w:val="hr-HR"/>
        </w:rPr>
        <w:t>Potrebno je regulirati status osoba koje nisu tražile azil, a ostaju bez radnih dozvola, kroz unaprjeđenje neposredne pomoći, osnaživanje i zaštitu njihovih prava. Preporučuje se poboljšanje usluga za osobe u statusu tražitelja azila te sustavno informiranje o pravima i načinima njihova ostvarivanja (zdravstvena zaštita, obrazovanje, predškole) proširenjem obuhvata i vidljivosti  Centra dobrodošlice</w:t>
      </w:r>
      <w:r w:rsidR="6216B8F8" w:rsidRPr="03BDDA83">
        <w:rPr>
          <w:rFonts w:eastAsia="Calibri"/>
          <w:color w:val="000000" w:themeColor="text1"/>
          <w:lang w:val="hr-HR"/>
        </w:rPr>
        <w:t xml:space="preserve"> (One stop shop-a)</w:t>
      </w:r>
      <w:r w:rsidRPr="03BDDA83">
        <w:rPr>
          <w:rFonts w:eastAsia="Calibri"/>
          <w:color w:val="000000" w:themeColor="text1"/>
          <w:lang w:val="hr-HR"/>
        </w:rPr>
        <w:t>. Poseban naglasak stavljen je na razvijanje programa inkluzivnog volontiranja i mentorstva kako bi se omogućila bolja integracija stranaca. Dodatno, predloženo je stvaranje mreže solidarnih najmodavaca kako bi se olakšao pronalazak adekvatnog stambenog prostora.</w:t>
      </w:r>
    </w:p>
    <w:p w14:paraId="3E19708F" w14:textId="77777777" w:rsidR="002B3054" w:rsidRPr="00EE62DA" w:rsidRDefault="04D7022E" w:rsidP="00FC2E9C">
      <w:pPr>
        <w:spacing w:line="276" w:lineRule="auto"/>
        <w:jc w:val="both"/>
        <w:rPr>
          <w:rFonts w:eastAsia="Calibri"/>
          <w:b/>
          <w:bCs/>
          <w:color w:val="000000" w:themeColor="text1"/>
          <w:lang w:val="hr-HR"/>
        </w:rPr>
      </w:pPr>
      <w:r w:rsidRPr="477080F9">
        <w:rPr>
          <w:rFonts w:eastAsia="Calibri"/>
          <w:b/>
          <w:bCs/>
          <w:color w:val="000000" w:themeColor="text1"/>
          <w:lang w:val="hr-HR"/>
        </w:rPr>
        <w:t>Programi podrške</w:t>
      </w:r>
    </w:p>
    <w:p w14:paraId="70FFF10B"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Provedene kvantitativne i kvalitativne analize potreba i dostupnosti usluga za različite korisničke skupine iskazale su i odrađene zajedničke potrebe kojima je potrebno pristupiti integrirano na razini Grada Zagreba, tj. kroz šire programe, prije svega u području podrške </w:t>
      </w:r>
      <w:r w:rsidRPr="477080F9">
        <w:rPr>
          <w:rFonts w:eastAsia="Calibri"/>
          <w:b/>
          <w:bCs/>
          <w:color w:val="000000" w:themeColor="text1"/>
          <w:lang w:val="hr-HR"/>
        </w:rPr>
        <w:t>integracije na tržište rada te stambenog zbrinjavanja</w:t>
      </w:r>
      <w:r w:rsidRPr="477080F9">
        <w:rPr>
          <w:rFonts w:eastAsia="Calibri"/>
          <w:color w:val="000000" w:themeColor="text1"/>
          <w:lang w:val="hr-HR"/>
        </w:rPr>
        <w:t xml:space="preserve">. Navedene potrebe i nedovoljni obuhvati spomenutim oblicima podrške koji su trenutno dostupni utvrđeni su za različite ranjive skupine te je od strane niza dionika predloženo kako je potrebno pristupiti razvoju obih oblika kroz cjelovite programe na području Grada Zagreba. </w:t>
      </w:r>
    </w:p>
    <w:p w14:paraId="25CF1DB2" w14:textId="77777777" w:rsidR="002B3054" w:rsidRPr="00EE62DA" w:rsidRDefault="002B3054" w:rsidP="00FC2E9C">
      <w:pPr>
        <w:pStyle w:val="Odlomakpopisa"/>
        <w:spacing w:line="276" w:lineRule="auto"/>
        <w:jc w:val="both"/>
      </w:pPr>
    </w:p>
    <w:p w14:paraId="5BBACECE" w14:textId="77777777" w:rsidR="00965936" w:rsidRDefault="00965936" w:rsidP="00FC2E9C">
      <w:pPr>
        <w:pStyle w:val="Naslov2"/>
        <w:spacing w:line="276" w:lineRule="auto"/>
      </w:pPr>
      <w:r w:rsidRPr="477080F9">
        <w:br w:type="page"/>
      </w:r>
    </w:p>
    <w:p w14:paraId="7C7F5E0F" w14:textId="02DFB8A2" w:rsidR="00080675" w:rsidRPr="00EE62DA" w:rsidRDefault="10580564" w:rsidP="00FC2E9C">
      <w:pPr>
        <w:pStyle w:val="Naslov2"/>
        <w:spacing w:line="276" w:lineRule="auto"/>
      </w:pPr>
      <w:bookmarkStart w:id="46" w:name="_Toc190695431"/>
      <w:r w:rsidRPr="477080F9">
        <w:lastRenderedPageBreak/>
        <w:t>Procjena kapaciteta pružatelja socijalnih usluga za održivi razvoj kvalitetnih socijalnih usluga</w:t>
      </w:r>
      <w:bookmarkEnd w:id="46"/>
    </w:p>
    <w:p w14:paraId="3D485997" w14:textId="25C61A6C" w:rsidR="00080675" w:rsidRPr="00EE62DA" w:rsidRDefault="0EDF8DDE" w:rsidP="00FC2E9C">
      <w:pPr>
        <w:spacing w:after="0" w:line="276" w:lineRule="auto"/>
        <w:jc w:val="both"/>
        <w:rPr>
          <w:lang w:val="hr-HR"/>
        </w:rPr>
      </w:pPr>
      <w:r w:rsidRPr="477080F9">
        <w:rPr>
          <w:lang w:val="hr-HR"/>
        </w:rPr>
        <w:t xml:space="preserve">Ovdje su prikazani ključni podaci prikupljeni istraživanjem o pružateljima socijalnih usluga kroz anketu (Obrazac 3) te provedene fokus grupe s predstavnicima korisničkih skupina (Obrazac 8). U prvom dijelu, prema ključnim korisničkim skupinama, prikazan je ukupni broj pružatelja usluga koji je sudjelovao u istraživanju kroz Obrazac 3, njihova struktura po pravnom obliku, zatim udio pružatelja koji za određene socijalne usluge iz Zakona o socijalnoj skrbi </w:t>
      </w:r>
      <w:r w:rsidR="00B42B95">
        <w:rPr>
          <w:lang w:val="hr-HR"/>
        </w:rPr>
        <w:t xml:space="preserve">i Zakona o osobnoj asistenciji </w:t>
      </w:r>
      <w:r w:rsidRPr="477080F9">
        <w:rPr>
          <w:lang w:val="hr-HR"/>
        </w:rPr>
        <w:t>imaju licencu</w:t>
      </w:r>
      <w:r w:rsidR="00291BD9">
        <w:rPr>
          <w:lang w:val="hr-HR"/>
        </w:rPr>
        <w:t xml:space="preserve"> (potrebno uzeti u obzir odstupanja između broja izdanih licenci i odgovora pružatelja koji </w:t>
      </w:r>
      <w:r w:rsidR="00D260A6">
        <w:rPr>
          <w:lang w:val="hr-HR"/>
        </w:rPr>
        <w:t xml:space="preserve">su </w:t>
      </w:r>
      <w:r w:rsidR="00291BD9">
        <w:rPr>
          <w:lang w:val="hr-HR"/>
        </w:rPr>
        <w:t>se izjasni</w:t>
      </w:r>
      <w:r w:rsidR="00D260A6">
        <w:rPr>
          <w:lang w:val="hr-HR"/>
        </w:rPr>
        <w:t>li</w:t>
      </w:r>
      <w:r w:rsidR="00291BD9">
        <w:rPr>
          <w:lang w:val="hr-HR"/>
        </w:rPr>
        <w:t xml:space="preserve"> da ju posjeduj</w:t>
      </w:r>
      <w:r w:rsidR="00D260A6">
        <w:rPr>
          <w:lang w:val="hr-HR"/>
        </w:rPr>
        <w:t>u</w:t>
      </w:r>
      <w:r w:rsidR="00291BD9">
        <w:rPr>
          <w:lang w:val="hr-HR"/>
        </w:rPr>
        <w:t>)</w:t>
      </w:r>
      <w:r w:rsidRPr="477080F9">
        <w:rPr>
          <w:lang w:val="hr-HR"/>
        </w:rPr>
        <w:t xml:space="preserve"> te struktura financiranja pojedinih usluga prema ključnim kategorijama (Mreža socijalnih usluga, privatna sredstva, projektno financiranje, proračun države/JLRS te drugo). U drugom dijelu, istaknuti su ključni izazovi i potrebe za razvojem u kapacitetima pružatelja prema dodatnom otvorenom pitanju u anketi (Obrazac 3) te održanim fokus grupama (Obrazac 8). Zaključno, istaknuta su pitanja poticanja izvrsnosti kroz primjere trenutnih praksi. </w:t>
      </w:r>
    </w:p>
    <w:p w14:paraId="1BA1BE50" w14:textId="77777777" w:rsidR="00080675" w:rsidRPr="00EE62DA" w:rsidRDefault="00080675" w:rsidP="00FC2E9C">
      <w:pPr>
        <w:spacing w:after="0" w:line="276" w:lineRule="auto"/>
        <w:jc w:val="both"/>
        <w:rPr>
          <w:lang w:val="hr-HR"/>
        </w:rPr>
      </w:pPr>
    </w:p>
    <w:p w14:paraId="270ECF57" w14:textId="77777777" w:rsidR="00080675" w:rsidRPr="00EE62DA" w:rsidRDefault="0EDF8DDE" w:rsidP="00FC2E9C">
      <w:pPr>
        <w:spacing w:line="276" w:lineRule="auto"/>
        <w:jc w:val="both"/>
        <w:rPr>
          <w:b/>
          <w:bCs/>
          <w:lang w:val="hr-HR"/>
        </w:rPr>
      </w:pPr>
      <w:r w:rsidRPr="477080F9">
        <w:rPr>
          <w:b/>
          <w:bCs/>
          <w:lang w:val="hr-HR"/>
        </w:rPr>
        <w:t xml:space="preserve">Djeca s teškoćama </w:t>
      </w:r>
    </w:p>
    <w:p w14:paraId="7E3512FF" w14:textId="77777777" w:rsidR="00080675" w:rsidRPr="00EE62DA" w:rsidRDefault="0EDF8DDE" w:rsidP="00FC2E9C">
      <w:pPr>
        <w:shd w:val="clear" w:color="auto" w:fill="FFFFFF" w:themeFill="background1"/>
        <w:spacing w:before="60" w:after="60" w:line="276" w:lineRule="auto"/>
        <w:jc w:val="both"/>
        <w:rPr>
          <w:rFonts w:eastAsia="Times New Roman" w:cs="Times New Roman (Body CS)"/>
          <w:kern w:val="22"/>
          <w:lang w:val="hr-HR" w:eastAsia="ja-JP"/>
          <w14:ligatures w14:val="standard"/>
        </w:rPr>
      </w:pPr>
      <w:r w:rsidRPr="477080F9">
        <w:rPr>
          <w:rFonts w:eastAsia="Times New Roman" w:cs="Times New Roman (Body CS)"/>
          <w:kern w:val="22"/>
          <w:lang w:val="hr-HR" w:eastAsia="ja-JP"/>
          <w14:ligatures w14:val="standard"/>
        </w:rPr>
        <w:t xml:space="preserve">U kategoriji Socijalne usluge za DSTUR, na upitnik koji je predvidio lepezu od </w:t>
      </w:r>
      <w:r w:rsidRPr="477080F9">
        <w:rPr>
          <w:rFonts w:eastAsia="Times New Roman" w:cs="Times New Roman (Body CS)"/>
          <w:b/>
          <w:bCs/>
          <w:kern w:val="22"/>
          <w:lang w:val="hr-HR" w:eastAsia="ja-JP"/>
          <w14:ligatures w14:val="standard"/>
        </w:rPr>
        <w:t>10</w:t>
      </w:r>
      <w:r w:rsidRPr="477080F9">
        <w:rPr>
          <w:rFonts w:eastAsia="Times New Roman" w:cs="Times New Roman (Body CS)"/>
          <w:kern w:val="22"/>
          <w:lang w:val="hr-HR" w:eastAsia="ja-JP"/>
          <w14:ligatures w14:val="standard"/>
        </w:rPr>
        <w:t xml:space="preserve"> različitih socijalnih usluga, odgovorilo je </w:t>
      </w:r>
      <w:r w:rsidRPr="477080F9">
        <w:rPr>
          <w:rFonts w:eastAsia="Times New Roman" w:cs="Times New Roman (Body CS)"/>
          <w:b/>
          <w:bCs/>
          <w:kern w:val="22"/>
          <w:lang w:val="hr-HR" w:eastAsia="ja-JP"/>
          <w14:ligatures w14:val="standard"/>
        </w:rPr>
        <w:t xml:space="preserve">230 </w:t>
      </w:r>
      <w:r w:rsidRPr="477080F9">
        <w:rPr>
          <w:rFonts w:eastAsia="Times New Roman" w:cs="Times New Roman (Body CS)"/>
          <w:kern w:val="22"/>
          <w:lang w:val="hr-HR" w:eastAsia="ja-JP"/>
          <w14:ligatures w14:val="standard"/>
        </w:rPr>
        <w:t>pružatelja (uključujući i 11 područnih ureda Hrvatskog zavoda za socijalni rad te 149 OŠ i SŠ), a dostavljeni su i podaci od strane HZSR (Služba Grada Zagreba, Tim za udomiteljstvo) o udomiteljskim obiteljima u Gradu Zagrebu. Pružatelji prema pravnom obliku su prikazani u tablici u nastavku.</w:t>
      </w:r>
    </w:p>
    <w:p w14:paraId="5526AB09" w14:textId="77777777" w:rsidR="00080675" w:rsidRPr="00EE62DA" w:rsidRDefault="00080675" w:rsidP="00FC2E9C">
      <w:pPr>
        <w:spacing w:before="60" w:after="60" w:line="276" w:lineRule="auto"/>
        <w:jc w:val="both"/>
        <w:rPr>
          <w:rFonts w:eastAsia="Times New Roman" w:cs="Times New Roman (Body CS)"/>
          <w:kern w:val="22"/>
          <w:sz w:val="21"/>
          <w:szCs w:val="21"/>
          <w:lang w:val="hr-HR" w:eastAsia="ja-JP"/>
          <w14:ligatures w14:val="standard"/>
        </w:rPr>
      </w:pPr>
    </w:p>
    <w:p w14:paraId="477C4F69" w14:textId="75A1C60B" w:rsidR="00080675" w:rsidRPr="00F05641" w:rsidRDefault="00F05641" w:rsidP="00F05641">
      <w:pPr>
        <w:pStyle w:val="Opisslike"/>
        <w:rPr>
          <w:rFonts w:eastAsia="Times New Roman" w:cs="Times New Roman (Body CS)"/>
          <w:kern w:val="22"/>
          <w:sz w:val="20"/>
          <w:szCs w:val="20"/>
          <w:lang w:val="hr-HR" w:eastAsia="ja-JP"/>
          <w14:ligatures w14:val="standard"/>
        </w:rPr>
      </w:pPr>
      <w:bookmarkStart w:id="47" w:name="_Toc190692787"/>
      <w:r w:rsidRPr="008535DE">
        <w:rPr>
          <w:sz w:val="20"/>
          <w:szCs w:val="20"/>
          <w:lang w:val="pl-PL"/>
        </w:rPr>
        <w:t xml:space="preserve">Tablica </w:t>
      </w:r>
      <w:r w:rsidRPr="00F05641">
        <w:rPr>
          <w:sz w:val="20"/>
          <w:szCs w:val="20"/>
        </w:rPr>
        <w:fldChar w:fldCharType="begin"/>
      </w:r>
      <w:r w:rsidRPr="008535DE">
        <w:rPr>
          <w:sz w:val="20"/>
          <w:szCs w:val="20"/>
          <w:lang w:val="pl-PL"/>
        </w:rPr>
        <w:instrText xml:space="preserve"> SEQ Tablica \* ARABIC </w:instrText>
      </w:r>
      <w:r w:rsidRPr="00F05641">
        <w:rPr>
          <w:sz w:val="20"/>
          <w:szCs w:val="20"/>
        </w:rPr>
        <w:fldChar w:fldCharType="separate"/>
      </w:r>
      <w:r w:rsidR="00D354D3" w:rsidRPr="008535DE">
        <w:rPr>
          <w:noProof/>
          <w:sz w:val="20"/>
          <w:szCs w:val="20"/>
          <w:lang w:val="pl-PL"/>
        </w:rPr>
        <w:t>16</w:t>
      </w:r>
      <w:r w:rsidRPr="00F05641">
        <w:rPr>
          <w:sz w:val="20"/>
          <w:szCs w:val="20"/>
        </w:rPr>
        <w:fldChar w:fldCharType="end"/>
      </w:r>
      <w:r w:rsidRPr="00F05641">
        <w:rPr>
          <w:rFonts w:eastAsia="Times New Roman" w:cs="Times New Roman (Body CS)"/>
          <w:kern w:val="22"/>
          <w:sz w:val="20"/>
          <w:szCs w:val="20"/>
          <w:lang w:val="hr-HR" w:eastAsia="ja-JP"/>
          <w14:ligatures w14:val="standard"/>
        </w:rPr>
        <w:t xml:space="preserve"> </w:t>
      </w:r>
      <w:bookmarkStart w:id="48" w:name="_Hlk190692600"/>
      <w:r w:rsidRPr="00F05641">
        <w:rPr>
          <w:rFonts w:eastAsia="Times New Roman" w:cs="Times New Roman (Body CS)"/>
          <w:kern w:val="22"/>
          <w:sz w:val="20"/>
          <w:szCs w:val="20"/>
          <w:lang w:val="hr-HR" w:eastAsia="ja-JP"/>
          <w14:ligatures w14:val="standard"/>
        </w:rPr>
        <w:t>Struktura pružatelja usluga za djecu s teškoćama koji su odgovorili na anketu</w:t>
      </w:r>
      <w:bookmarkEnd w:id="47"/>
      <w:r w:rsidRPr="00F05641">
        <w:rPr>
          <w:rFonts w:eastAsia="Times New Roman" w:cs="Times New Roman (Body CS)"/>
          <w:kern w:val="22"/>
          <w:sz w:val="20"/>
          <w:szCs w:val="20"/>
          <w:lang w:val="hr-HR" w:eastAsia="ja-JP"/>
          <w14:ligatures w14:val="standard"/>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133"/>
      </w:tblGrid>
      <w:tr w:rsidR="00080675" w:rsidRPr="00EE62DA" w14:paraId="62196ED8" w14:textId="77777777" w:rsidTr="03BDDA83">
        <w:trPr>
          <w:trHeight w:val="680"/>
        </w:trPr>
        <w:tc>
          <w:tcPr>
            <w:tcW w:w="0" w:type="auto"/>
            <w:shd w:val="clear" w:color="auto" w:fill="E7E6E6" w:themeFill="background2"/>
            <w:vAlign w:val="center"/>
            <w:hideMark/>
          </w:tcPr>
          <w:bookmarkEnd w:id="48"/>
          <w:p w14:paraId="06FF5281"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TIP PRUŽATELJA USLUGA</w:t>
            </w:r>
          </w:p>
        </w:tc>
        <w:tc>
          <w:tcPr>
            <w:tcW w:w="0" w:type="auto"/>
            <w:shd w:val="clear" w:color="auto" w:fill="E7E6E6" w:themeFill="background2"/>
            <w:vAlign w:val="center"/>
            <w:hideMark/>
          </w:tcPr>
          <w:p w14:paraId="0C0CCCCC"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BROJ PRUŽATELJA</w:t>
            </w:r>
          </w:p>
        </w:tc>
      </w:tr>
      <w:tr w:rsidR="00080675" w:rsidRPr="00EE62DA" w14:paraId="534EC76B" w14:textId="77777777" w:rsidTr="03BDDA83">
        <w:trPr>
          <w:trHeight w:val="340"/>
        </w:trPr>
        <w:tc>
          <w:tcPr>
            <w:tcW w:w="0" w:type="auto"/>
            <w:shd w:val="clear" w:color="auto" w:fill="auto"/>
            <w:vAlign w:val="bottom"/>
            <w:hideMark/>
          </w:tcPr>
          <w:p w14:paraId="04BE5247" w14:textId="77777777" w:rsidR="00080675" w:rsidRPr="00EE62DA" w:rsidRDefault="38BFD408"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Javna ustanova</w:t>
            </w:r>
            <w:r w:rsidR="00080675" w:rsidRPr="477080F9">
              <w:rPr>
                <w:rFonts w:eastAsia="Times New Roman" w:cs="Calibri"/>
                <w:kern w:val="22"/>
                <w:vertAlign w:val="superscript"/>
                <w:lang w:val="hr-HR" w:eastAsia="ja-JP"/>
                <w14:ligatures w14:val="standard"/>
              </w:rPr>
              <w:footnoteReference w:id="24"/>
            </w:r>
          </w:p>
        </w:tc>
        <w:tc>
          <w:tcPr>
            <w:tcW w:w="0" w:type="auto"/>
            <w:shd w:val="clear" w:color="auto" w:fill="auto"/>
            <w:noWrap/>
            <w:vAlign w:val="bottom"/>
            <w:hideMark/>
          </w:tcPr>
          <w:p w14:paraId="1467204C"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175</w:t>
            </w:r>
          </w:p>
        </w:tc>
      </w:tr>
      <w:tr w:rsidR="00080675" w:rsidRPr="00EE62DA" w14:paraId="33DE4B3C" w14:textId="77777777" w:rsidTr="03BDDA83">
        <w:trPr>
          <w:trHeight w:val="340"/>
        </w:trPr>
        <w:tc>
          <w:tcPr>
            <w:tcW w:w="0" w:type="auto"/>
            <w:shd w:val="clear" w:color="auto" w:fill="auto"/>
            <w:vAlign w:val="bottom"/>
            <w:hideMark/>
          </w:tcPr>
          <w:p w14:paraId="10453C79" w14:textId="77777777" w:rsidR="00080675" w:rsidRPr="00EE62DA" w:rsidRDefault="38BFD408"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Fizička osoba/ privatni pružatelj</w:t>
            </w:r>
            <w:r w:rsidR="00080675" w:rsidRPr="477080F9">
              <w:rPr>
                <w:rFonts w:eastAsia="Times New Roman" w:cs="Calibri"/>
                <w:kern w:val="22"/>
                <w:vertAlign w:val="superscript"/>
                <w:lang w:val="hr-HR" w:eastAsia="ja-JP"/>
                <w14:ligatures w14:val="standard"/>
              </w:rPr>
              <w:footnoteReference w:id="25"/>
            </w:r>
          </w:p>
        </w:tc>
        <w:tc>
          <w:tcPr>
            <w:tcW w:w="0" w:type="auto"/>
            <w:shd w:val="clear" w:color="auto" w:fill="auto"/>
            <w:noWrap/>
            <w:vAlign w:val="bottom"/>
            <w:hideMark/>
          </w:tcPr>
          <w:p w14:paraId="4B2DB750"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14</w:t>
            </w:r>
          </w:p>
        </w:tc>
      </w:tr>
      <w:tr w:rsidR="00080675" w:rsidRPr="00EE62DA" w14:paraId="395E6B11" w14:textId="77777777" w:rsidTr="03BDDA83">
        <w:trPr>
          <w:trHeight w:val="340"/>
        </w:trPr>
        <w:tc>
          <w:tcPr>
            <w:tcW w:w="0" w:type="auto"/>
            <w:shd w:val="clear" w:color="auto" w:fill="auto"/>
            <w:vAlign w:val="bottom"/>
            <w:hideMark/>
          </w:tcPr>
          <w:p w14:paraId="71F90819" w14:textId="77777777" w:rsidR="00080675" w:rsidRPr="00EE62DA" w:rsidRDefault="0EDF8DDE"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Organizacija civilnog društva</w:t>
            </w:r>
          </w:p>
        </w:tc>
        <w:tc>
          <w:tcPr>
            <w:tcW w:w="0" w:type="auto"/>
            <w:shd w:val="clear" w:color="auto" w:fill="auto"/>
            <w:noWrap/>
            <w:vAlign w:val="bottom"/>
            <w:hideMark/>
          </w:tcPr>
          <w:p w14:paraId="79B895F9"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39</w:t>
            </w:r>
          </w:p>
        </w:tc>
      </w:tr>
      <w:tr w:rsidR="00080675" w:rsidRPr="00EE62DA" w14:paraId="2427541A" w14:textId="77777777" w:rsidTr="03BDDA83">
        <w:trPr>
          <w:trHeight w:val="340"/>
        </w:trPr>
        <w:tc>
          <w:tcPr>
            <w:tcW w:w="0" w:type="auto"/>
            <w:shd w:val="clear" w:color="auto" w:fill="auto"/>
            <w:vAlign w:val="bottom"/>
            <w:hideMark/>
          </w:tcPr>
          <w:p w14:paraId="763E3D85" w14:textId="77777777" w:rsidR="00080675" w:rsidRPr="00EE62DA" w:rsidRDefault="0EDF8DDE"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Vjerska zajednica</w:t>
            </w:r>
          </w:p>
        </w:tc>
        <w:tc>
          <w:tcPr>
            <w:tcW w:w="0" w:type="auto"/>
            <w:shd w:val="clear" w:color="auto" w:fill="auto"/>
            <w:noWrap/>
            <w:vAlign w:val="bottom"/>
            <w:hideMark/>
          </w:tcPr>
          <w:p w14:paraId="4CCB090F"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2</w:t>
            </w:r>
          </w:p>
        </w:tc>
      </w:tr>
      <w:tr w:rsidR="00080675" w:rsidRPr="00EE62DA" w14:paraId="3B0F4778" w14:textId="77777777" w:rsidTr="03BDDA83">
        <w:trPr>
          <w:trHeight w:val="340"/>
        </w:trPr>
        <w:tc>
          <w:tcPr>
            <w:tcW w:w="0" w:type="auto"/>
            <w:shd w:val="clear" w:color="auto" w:fill="auto"/>
            <w:vAlign w:val="bottom"/>
          </w:tcPr>
          <w:p w14:paraId="13D22025" w14:textId="77777777" w:rsidR="00080675" w:rsidRPr="00EE62DA" w:rsidRDefault="0EDF8DDE" w:rsidP="00FC2E9C">
            <w:pPr>
              <w:spacing w:after="0" w:line="276" w:lineRule="auto"/>
              <w:rPr>
                <w:rFonts w:eastAsia="Times New Roman" w:cs="Calibri"/>
                <w:b/>
                <w:bCs/>
                <w:color w:val="000000"/>
                <w:kern w:val="22"/>
                <w:lang w:val="hr-HR" w:eastAsia="ja-JP"/>
                <w14:ligatures w14:val="standard"/>
              </w:rPr>
            </w:pPr>
            <w:r w:rsidRPr="477080F9">
              <w:rPr>
                <w:rFonts w:eastAsia="Times New Roman" w:cs="Calibri"/>
                <w:b/>
                <w:bCs/>
                <w:color w:val="000000"/>
                <w:kern w:val="22"/>
                <w:lang w:val="hr-HR" w:eastAsia="ja-JP"/>
                <w14:ligatures w14:val="standard"/>
              </w:rPr>
              <w:t>UKUPNO</w:t>
            </w:r>
          </w:p>
        </w:tc>
        <w:tc>
          <w:tcPr>
            <w:tcW w:w="0" w:type="auto"/>
            <w:shd w:val="clear" w:color="auto" w:fill="auto"/>
            <w:noWrap/>
            <w:vAlign w:val="bottom"/>
          </w:tcPr>
          <w:p w14:paraId="7F27F5D7" w14:textId="77777777" w:rsidR="00080675" w:rsidRPr="00EE62DA" w:rsidRDefault="0EDF8DDE" w:rsidP="00FC2E9C">
            <w:pPr>
              <w:spacing w:after="0" w:line="276" w:lineRule="auto"/>
              <w:jc w:val="center"/>
              <w:rPr>
                <w:rFonts w:eastAsia="Times New Roman" w:cs="Calibri"/>
                <w:b/>
                <w:bCs/>
                <w:color w:val="000000"/>
                <w:kern w:val="22"/>
                <w:lang w:val="hr-HR" w:eastAsia="ja-JP"/>
                <w14:ligatures w14:val="standard"/>
              </w:rPr>
            </w:pPr>
            <w:r w:rsidRPr="477080F9">
              <w:rPr>
                <w:rFonts w:eastAsia="Times New Roman" w:cs="Calibri"/>
                <w:b/>
                <w:bCs/>
                <w:color w:val="000000"/>
                <w:kern w:val="22"/>
                <w:lang w:val="hr-HR" w:eastAsia="ja-JP"/>
                <w14:ligatures w14:val="standard"/>
              </w:rPr>
              <w:t>230</w:t>
            </w:r>
          </w:p>
        </w:tc>
      </w:tr>
    </w:tbl>
    <w:p w14:paraId="5435A4ED" w14:textId="77777777" w:rsidR="00080675" w:rsidRPr="00EE62DA" w:rsidRDefault="00080675" w:rsidP="00FC2E9C">
      <w:pPr>
        <w:spacing w:line="276" w:lineRule="auto"/>
        <w:jc w:val="both"/>
        <w:rPr>
          <w:lang w:val="hr-HR"/>
        </w:rPr>
      </w:pPr>
    </w:p>
    <w:p w14:paraId="29050C3D" w14:textId="58B9DE49" w:rsidR="00080675" w:rsidRPr="00EE62DA" w:rsidRDefault="0EDF8DDE" w:rsidP="00FC2E9C">
      <w:pPr>
        <w:spacing w:line="276" w:lineRule="auto"/>
        <w:jc w:val="both"/>
        <w:rPr>
          <w:lang w:val="hr-HR"/>
        </w:rPr>
      </w:pPr>
      <w:r w:rsidRPr="477080F9">
        <w:rPr>
          <w:lang w:val="hr-HR"/>
        </w:rPr>
        <w:t xml:space="preserve">Tablica u nastavku predstavlja broj pružatelja socijalnih usluga, kao i strukturu financiranja prema ključnim kategorijama. </w:t>
      </w:r>
    </w:p>
    <w:p w14:paraId="341B3624" w14:textId="77777777" w:rsidR="00316B8C" w:rsidRPr="00EE62DA" w:rsidRDefault="00316B8C" w:rsidP="00FC2E9C">
      <w:pPr>
        <w:spacing w:line="276" w:lineRule="auto"/>
        <w:jc w:val="both"/>
        <w:rPr>
          <w:sz w:val="21"/>
          <w:szCs w:val="21"/>
          <w:lang w:val="hr-HR"/>
        </w:rPr>
      </w:pPr>
      <w:r w:rsidRPr="477080F9">
        <w:rPr>
          <w:sz w:val="21"/>
          <w:szCs w:val="21"/>
          <w:lang w:val="hr-HR"/>
        </w:rPr>
        <w:br w:type="page"/>
      </w:r>
    </w:p>
    <w:p w14:paraId="41B34877" w14:textId="254900F8" w:rsidR="00080675" w:rsidRPr="00F05641" w:rsidRDefault="00F05641" w:rsidP="00F05641">
      <w:pPr>
        <w:pStyle w:val="Opisslike"/>
        <w:rPr>
          <w:sz w:val="20"/>
          <w:szCs w:val="20"/>
          <w:lang w:val="hr-HR"/>
        </w:rPr>
      </w:pPr>
      <w:bookmarkStart w:id="49" w:name="_Toc190692788"/>
      <w:r w:rsidRPr="008535DE">
        <w:rPr>
          <w:sz w:val="20"/>
          <w:szCs w:val="20"/>
          <w:lang w:val="pl-PL"/>
        </w:rPr>
        <w:lastRenderedPageBreak/>
        <w:t xml:space="preserve">Tablica </w:t>
      </w:r>
      <w:r w:rsidRPr="00F05641">
        <w:rPr>
          <w:sz w:val="20"/>
          <w:szCs w:val="20"/>
        </w:rPr>
        <w:fldChar w:fldCharType="begin"/>
      </w:r>
      <w:r w:rsidRPr="008535DE">
        <w:rPr>
          <w:sz w:val="20"/>
          <w:szCs w:val="20"/>
          <w:lang w:val="pl-PL"/>
        </w:rPr>
        <w:instrText xml:space="preserve"> SEQ Tablica \* ARABIC </w:instrText>
      </w:r>
      <w:r w:rsidRPr="00F05641">
        <w:rPr>
          <w:sz w:val="20"/>
          <w:szCs w:val="20"/>
        </w:rPr>
        <w:fldChar w:fldCharType="separate"/>
      </w:r>
      <w:r w:rsidR="00D354D3" w:rsidRPr="008535DE">
        <w:rPr>
          <w:noProof/>
          <w:sz w:val="20"/>
          <w:szCs w:val="20"/>
          <w:lang w:val="pl-PL"/>
        </w:rPr>
        <w:t>17</w:t>
      </w:r>
      <w:r w:rsidRPr="00F05641">
        <w:rPr>
          <w:sz w:val="20"/>
          <w:szCs w:val="20"/>
        </w:rPr>
        <w:fldChar w:fldCharType="end"/>
      </w:r>
      <w:r w:rsidRPr="008535DE">
        <w:rPr>
          <w:sz w:val="20"/>
          <w:szCs w:val="20"/>
          <w:lang w:val="pl-PL"/>
        </w:rPr>
        <w:t xml:space="preserve"> </w:t>
      </w:r>
      <w:bookmarkStart w:id="50" w:name="_Hlk190691974"/>
      <w:r w:rsidRPr="00F05641">
        <w:rPr>
          <w:sz w:val="20"/>
          <w:szCs w:val="20"/>
          <w:lang w:val="hr-HR"/>
        </w:rPr>
        <w:t>Broj pružatelja, udio licenciranih pružatelja i struktura financiranja za usluge za djecu s teškoćama</w:t>
      </w:r>
      <w:bookmarkEnd w:id="49"/>
      <w:r w:rsidRPr="00F05641">
        <w:rPr>
          <w:sz w:val="20"/>
          <w:szCs w:val="20"/>
          <w:lang w:val="hr-HR"/>
        </w:rPr>
        <w:t xml:space="preserve"> </w:t>
      </w:r>
      <w:bookmarkEnd w:id="50"/>
    </w:p>
    <w:tbl>
      <w:tblPr>
        <w:tblW w:w="8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946"/>
        <w:gridCol w:w="1006"/>
        <w:gridCol w:w="1118"/>
        <w:gridCol w:w="954"/>
        <w:gridCol w:w="848"/>
        <w:gridCol w:w="953"/>
        <w:gridCol w:w="1038"/>
        <w:gridCol w:w="685"/>
        <w:gridCol w:w="783"/>
      </w:tblGrid>
      <w:tr w:rsidR="00080675" w:rsidRPr="00EE62DA" w14:paraId="673CAE27" w14:textId="77777777" w:rsidTr="009B7911">
        <w:trPr>
          <w:trHeight w:val="190"/>
        </w:trPr>
        <w:tc>
          <w:tcPr>
            <w:tcW w:w="3594" w:type="dxa"/>
            <w:gridSpan w:val="4"/>
            <w:shd w:val="clear" w:color="auto" w:fill="auto"/>
            <w:noWrap/>
            <w:vAlign w:val="bottom"/>
            <w:hideMark/>
          </w:tcPr>
          <w:p w14:paraId="15EFE1F0" w14:textId="77777777" w:rsidR="00080675" w:rsidRPr="00EE62DA" w:rsidRDefault="0EDF8DDE" w:rsidP="00FC2E9C">
            <w:pPr>
              <w:spacing w:after="0" w:line="276" w:lineRule="auto"/>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 </w:t>
            </w:r>
          </w:p>
        </w:tc>
        <w:tc>
          <w:tcPr>
            <w:tcW w:w="4696" w:type="dxa"/>
            <w:gridSpan w:val="6"/>
            <w:shd w:val="clear" w:color="auto" w:fill="FBE4D5" w:themeFill="accent2" w:themeFillTint="33"/>
            <w:noWrap/>
            <w:vAlign w:val="bottom"/>
            <w:hideMark/>
          </w:tcPr>
          <w:p w14:paraId="2EBB6C76" w14:textId="77777777" w:rsidR="00080675" w:rsidRPr="00EE62DA" w:rsidRDefault="0EDF8DDE" w:rsidP="00FC2E9C">
            <w:pPr>
              <w:spacing w:after="0" w:line="276" w:lineRule="auto"/>
              <w:jc w:val="center"/>
              <w:rPr>
                <w:rFonts w:eastAsia="Times New Roman" w:cs="Calibri"/>
                <w:b/>
                <w:bCs/>
                <w:color w:val="000000"/>
                <w:sz w:val="13"/>
                <w:szCs w:val="13"/>
                <w:lang w:val="hr-HR" w:eastAsia="en-GB"/>
              </w:rPr>
            </w:pPr>
            <w:r w:rsidRPr="477080F9">
              <w:rPr>
                <w:rFonts w:eastAsia="Times New Roman" w:cs="Calibri"/>
                <w:b/>
                <w:bCs/>
                <w:color w:val="000000" w:themeColor="text1"/>
                <w:sz w:val="13"/>
                <w:szCs w:val="13"/>
                <w:lang w:val="hr-HR" w:eastAsia="en-GB"/>
              </w:rPr>
              <w:t>IZVOR FINANCIRANJA</w:t>
            </w:r>
          </w:p>
        </w:tc>
      </w:tr>
      <w:tr w:rsidR="00080675" w:rsidRPr="00EE62DA" w14:paraId="1D4DC6EC" w14:textId="77777777" w:rsidTr="009B7911">
        <w:trPr>
          <w:trHeight w:val="800"/>
        </w:trPr>
        <w:tc>
          <w:tcPr>
            <w:tcW w:w="891" w:type="dxa"/>
            <w:shd w:val="clear" w:color="auto" w:fill="auto"/>
            <w:vAlign w:val="center"/>
            <w:hideMark/>
          </w:tcPr>
          <w:p w14:paraId="1DF1EC5B" w14:textId="77777777" w:rsidR="00080675" w:rsidRPr="00EE62DA" w:rsidRDefault="0EDF8DDE" w:rsidP="00FC2E9C">
            <w:pPr>
              <w:spacing w:after="0" w:line="276" w:lineRule="auto"/>
              <w:jc w:val="center"/>
              <w:rPr>
                <w:rFonts w:eastAsia="Times New Roman" w:cs="Calibri"/>
                <w:b/>
                <w:bCs/>
                <w:sz w:val="13"/>
                <w:szCs w:val="13"/>
                <w:lang w:val="hr-HR" w:eastAsia="en-GB"/>
              </w:rPr>
            </w:pPr>
            <w:r w:rsidRPr="477080F9">
              <w:rPr>
                <w:rFonts w:eastAsia="Times New Roman" w:cs="Calibri"/>
                <w:b/>
                <w:bCs/>
                <w:sz w:val="13"/>
                <w:szCs w:val="13"/>
                <w:lang w:val="hr-HR" w:eastAsia="en-GB"/>
              </w:rPr>
              <w:t>KATEGORIJA USLUGE</w:t>
            </w:r>
          </w:p>
        </w:tc>
        <w:tc>
          <w:tcPr>
            <w:tcW w:w="943" w:type="dxa"/>
            <w:shd w:val="clear" w:color="auto" w:fill="auto"/>
            <w:vAlign w:val="center"/>
            <w:hideMark/>
          </w:tcPr>
          <w:p w14:paraId="65051EE5" w14:textId="77777777" w:rsidR="00080675" w:rsidRPr="00EE62DA" w:rsidRDefault="0EDF8DDE" w:rsidP="00FC2E9C">
            <w:pPr>
              <w:spacing w:after="0" w:line="276" w:lineRule="auto"/>
              <w:jc w:val="center"/>
              <w:rPr>
                <w:rFonts w:eastAsia="Times New Roman" w:cs="Calibri"/>
                <w:b/>
                <w:bCs/>
                <w:sz w:val="13"/>
                <w:szCs w:val="13"/>
                <w:lang w:val="hr-HR" w:eastAsia="en-GB"/>
              </w:rPr>
            </w:pPr>
            <w:r w:rsidRPr="477080F9">
              <w:rPr>
                <w:rFonts w:eastAsia="Times New Roman" w:cs="Calibri"/>
                <w:b/>
                <w:bCs/>
                <w:sz w:val="13"/>
                <w:szCs w:val="13"/>
                <w:lang w:val="hr-HR" w:eastAsia="en-GB"/>
              </w:rPr>
              <w:t xml:space="preserve">NAZIV USLUGE </w:t>
            </w:r>
          </w:p>
        </w:tc>
        <w:tc>
          <w:tcPr>
            <w:tcW w:w="837" w:type="dxa"/>
            <w:shd w:val="clear" w:color="auto" w:fill="auto"/>
            <w:vAlign w:val="center"/>
            <w:hideMark/>
          </w:tcPr>
          <w:p w14:paraId="107F2E1B" w14:textId="77777777" w:rsidR="00080675" w:rsidRPr="00EE62DA" w:rsidRDefault="0EDF8DDE" w:rsidP="00FC2E9C">
            <w:pPr>
              <w:spacing w:after="0" w:line="276" w:lineRule="auto"/>
              <w:jc w:val="center"/>
              <w:rPr>
                <w:rFonts w:eastAsia="Times New Roman" w:cs="Calibri"/>
                <w:b/>
                <w:bCs/>
                <w:color w:val="000000"/>
                <w:sz w:val="13"/>
                <w:szCs w:val="13"/>
                <w:lang w:val="hr-HR" w:eastAsia="en-GB"/>
              </w:rPr>
            </w:pPr>
            <w:r w:rsidRPr="477080F9">
              <w:rPr>
                <w:rFonts w:eastAsia="Times New Roman" w:cs="Calibri"/>
                <w:b/>
                <w:bCs/>
                <w:color w:val="000000" w:themeColor="text1"/>
                <w:sz w:val="13"/>
                <w:szCs w:val="13"/>
                <w:lang w:val="hr-HR" w:eastAsia="en-GB"/>
              </w:rPr>
              <w:t xml:space="preserve">BROJ PRUŽATELJA (zajedno s PU HZSR) </w:t>
            </w:r>
          </w:p>
        </w:tc>
        <w:tc>
          <w:tcPr>
            <w:tcW w:w="923" w:type="dxa"/>
            <w:shd w:val="clear" w:color="auto" w:fill="D9E1F2"/>
            <w:vAlign w:val="center"/>
            <w:hideMark/>
          </w:tcPr>
          <w:p w14:paraId="1D9EC1C8" w14:textId="77777777" w:rsidR="009B7911" w:rsidRDefault="009B7911" w:rsidP="00FC2E9C">
            <w:pPr>
              <w:spacing w:after="0" w:line="276" w:lineRule="auto"/>
              <w:jc w:val="center"/>
              <w:rPr>
                <w:rFonts w:eastAsia="Times New Roman" w:cs="Calibri"/>
                <w:b/>
                <w:bCs/>
                <w:sz w:val="13"/>
                <w:szCs w:val="13"/>
                <w:lang w:val="hr-HR" w:eastAsia="en-GB"/>
              </w:rPr>
            </w:pPr>
            <w:r>
              <w:rPr>
                <w:rFonts w:eastAsia="Times New Roman" w:cs="Calibri"/>
                <w:b/>
                <w:bCs/>
                <w:sz w:val="13"/>
                <w:szCs w:val="13"/>
                <w:lang w:val="hr-HR" w:eastAsia="en-GB"/>
              </w:rPr>
              <w:t xml:space="preserve">UDIO </w:t>
            </w:r>
          </w:p>
          <w:p w14:paraId="7A187F65" w14:textId="0AC40920" w:rsidR="00080675" w:rsidRPr="00EE62DA" w:rsidRDefault="0EDF8DDE" w:rsidP="00FC2E9C">
            <w:pPr>
              <w:spacing w:after="0" w:line="276" w:lineRule="auto"/>
              <w:jc w:val="center"/>
              <w:rPr>
                <w:rFonts w:eastAsia="Times New Roman" w:cs="Calibri"/>
                <w:b/>
                <w:bCs/>
                <w:sz w:val="13"/>
                <w:szCs w:val="13"/>
                <w:lang w:val="hr-HR" w:eastAsia="en-GB"/>
              </w:rPr>
            </w:pPr>
            <w:r w:rsidRPr="477080F9">
              <w:rPr>
                <w:rFonts w:eastAsia="Times New Roman" w:cs="Calibri"/>
                <w:b/>
                <w:bCs/>
                <w:sz w:val="13"/>
                <w:szCs w:val="13"/>
                <w:lang w:val="hr-HR" w:eastAsia="en-GB"/>
              </w:rPr>
              <w:t xml:space="preserve">LICENCIRANIH PRUŽATELJA </w:t>
            </w:r>
          </w:p>
        </w:tc>
        <w:tc>
          <w:tcPr>
            <w:tcW w:w="800" w:type="dxa"/>
            <w:shd w:val="clear" w:color="auto" w:fill="FCE4D6"/>
            <w:vAlign w:val="center"/>
            <w:hideMark/>
          </w:tcPr>
          <w:p w14:paraId="18DC51BC" w14:textId="77777777" w:rsidR="00080675" w:rsidRPr="00EE62DA" w:rsidRDefault="0EDF8DDE" w:rsidP="00FC2E9C">
            <w:pPr>
              <w:spacing w:after="0" w:line="276" w:lineRule="auto"/>
              <w:jc w:val="center"/>
              <w:rPr>
                <w:rFonts w:eastAsia="Times New Roman" w:cs="Calibri"/>
                <w:b/>
                <w:bCs/>
                <w:sz w:val="13"/>
                <w:szCs w:val="13"/>
                <w:lang w:val="hr-HR" w:eastAsia="en-GB"/>
              </w:rPr>
            </w:pPr>
            <w:r w:rsidRPr="477080F9">
              <w:rPr>
                <w:rFonts w:eastAsia="Times New Roman" w:cs="Calibri"/>
                <w:b/>
                <w:bCs/>
                <w:sz w:val="13"/>
                <w:szCs w:val="13"/>
                <w:lang w:val="hr-HR" w:eastAsia="en-GB"/>
              </w:rPr>
              <w:t>MREŽA SOCIJALNIH USLUGA</w:t>
            </w:r>
          </w:p>
        </w:tc>
        <w:tc>
          <w:tcPr>
            <w:tcW w:w="735" w:type="dxa"/>
            <w:shd w:val="clear" w:color="auto" w:fill="FCE4D6"/>
            <w:vAlign w:val="center"/>
            <w:hideMark/>
          </w:tcPr>
          <w:p w14:paraId="57385F81" w14:textId="77777777" w:rsidR="00080675" w:rsidRPr="00EE62DA" w:rsidRDefault="0EDF8DDE" w:rsidP="00FC2E9C">
            <w:pPr>
              <w:spacing w:after="0" w:line="276" w:lineRule="auto"/>
              <w:jc w:val="center"/>
              <w:rPr>
                <w:rFonts w:eastAsia="Times New Roman" w:cs="Calibri"/>
                <w:b/>
                <w:bCs/>
                <w:sz w:val="13"/>
                <w:szCs w:val="13"/>
                <w:lang w:val="hr-HR" w:eastAsia="en-GB"/>
              </w:rPr>
            </w:pPr>
            <w:r w:rsidRPr="477080F9">
              <w:rPr>
                <w:rFonts w:eastAsia="Times New Roman" w:cs="Calibri"/>
                <w:b/>
                <w:bCs/>
                <w:sz w:val="13"/>
                <w:szCs w:val="13"/>
                <w:lang w:val="hr-HR" w:eastAsia="en-GB"/>
              </w:rPr>
              <w:t>PRIVATNA SREDSTVA</w:t>
            </w:r>
          </w:p>
        </w:tc>
        <w:tc>
          <w:tcPr>
            <w:tcW w:w="813" w:type="dxa"/>
            <w:shd w:val="clear" w:color="auto" w:fill="FCE4D6"/>
            <w:vAlign w:val="center"/>
            <w:hideMark/>
          </w:tcPr>
          <w:p w14:paraId="28B4B946" w14:textId="77777777" w:rsidR="00080675" w:rsidRPr="00EE62DA" w:rsidRDefault="0EDF8DDE" w:rsidP="00FC2E9C">
            <w:pPr>
              <w:spacing w:after="0" w:line="276" w:lineRule="auto"/>
              <w:jc w:val="center"/>
              <w:rPr>
                <w:rFonts w:eastAsia="Times New Roman" w:cs="Calibri"/>
                <w:b/>
                <w:bCs/>
                <w:sz w:val="13"/>
                <w:szCs w:val="13"/>
                <w:lang w:val="hr-HR" w:eastAsia="en-GB"/>
              </w:rPr>
            </w:pPr>
            <w:r w:rsidRPr="477080F9">
              <w:rPr>
                <w:rFonts w:eastAsia="Times New Roman" w:cs="Calibri"/>
                <w:b/>
                <w:bCs/>
                <w:sz w:val="13"/>
                <w:szCs w:val="13"/>
                <w:lang w:val="hr-HR" w:eastAsia="en-GB"/>
              </w:rPr>
              <w:t>PROJEKTNO</w:t>
            </w:r>
          </w:p>
        </w:tc>
        <w:tc>
          <w:tcPr>
            <w:tcW w:w="886" w:type="dxa"/>
            <w:shd w:val="clear" w:color="auto" w:fill="FCE4D6"/>
            <w:vAlign w:val="center"/>
            <w:hideMark/>
          </w:tcPr>
          <w:p w14:paraId="38346B00" w14:textId="77777777" w:rsidR="00080675" w:rsidRPr="00EE62DA" w:rsidRDefault="0EDF8DDE" w:rsidP="00FC2E9C">
            <w:pPr>
              <w:spacing w:after="0" w:line="276" w:lineRule="auto"/>
              <w:jc w:val="center"/>
              <w:rPr>
                <w:rFonts w:eastAsia="Times New Roman" w:cs="Calibri"/>
                <w:b/>
                <w:bCs/>
                <w:sz w:val="13"/>
                <w:szCs w:val="13"/>
                <w:lang w:val="hr-HR" w:eastAsia="en-GB"/>
              </w:rPr>
            </w:pPr>
            <w:r w:rsidRPr="477080F9">
              <w:rPr>
                <w:rFonts w:eastAsia="Times New Roman" w:cs="Calibri"/>
                <w:b/>
                <w:bCs/>
                <w:sz w:val="13"/>
                <w:szCs w:val="13"/>
                <w:lang w:val="hr-HR" w:eastAsia="en-GB"/>
              </w:rPr>
              <w:t>PRORAČUN DRŽAVE/JLRS</w:t>
            </w:r>
          </w:p>
        </w:tc>
        <w:tc>
          <w:tcPr>
            <w:tcW w:w="731" w:type="dxa"/>
            <w:shd w:val="clear" w:color="auto" w:fill="FCE4D6"/>
            <w:vAlign w:val="center"/>
            <w:hideMark/>
          </w:tcPr>
          <w:p w14:paraId="4DF9BE29" w14:textId="77777777" w:rsidR="00080675" w:rsidRPr="00EE62DA" w:rsidRDefault="0EDF8DDE" w:rsidP="00FC2E9C">
            <w:pPr>
              <w:spacing w:after="0" w:line="276" w:lineRule="auto"/>
              <w:jc w:val="center"/>
              <w:rPr>
                <w:rFonts w:eastAsia="Times New Roman" w:cs="Calibri"/>
                <w:b/>
                <w:bCs/>
                <w:sz w:val="13"/>
                <w:szCs w:val="13"/>
                <w:lang w:val="hr-HR" w:eastAsia="en-GB"/>
              </w:rPr>
            </w:pPr>
            <w:r w:rsidRPr="477080F9">
              <w:rPr>
                <w:rFonts w:eastAsia="Times New Roman" w:cs="Calibri"/>
                <w:b/>
                <w:bCs/>
                <w:sz w:val="13"/>
                <w:szCs w:val="13"/>
                <w:lang w:val="hr-HR" w:eastAsia="en-GB"/>
              </w:rPr>
              <w:t>DRUGO</w:t>
            </w:r>
          </w:p>
        </w:tc>
        <w:tc>
          <w:tcPr>
            <w:tcW w:w="731" w:type="dxa"/>
            <w:shd w:val="clear" w:color="auto" w:fill="FCE4D6"/>
            <w:vAlign w:val="center"/>
            <w:hideMark/>
          </w:tcPr>
          <w:p w14:paraId="0100F899" w14:textId="77777777" w:rsidR="00080675" w:rsidRPr="00EE62DA" w:rsidRDefault="0EDF8DDE" w:rsidP="00FC2E9C">
            <w:pPr>
              <w:spacing w:after="0" w:line="276" w:lineRule="auto"/>
              <w:jc w:val="center"/>
              <w:rPr>
                <w:rFonts w:eastAsia="Times New Roman" w:cs="Calibri"/>
                <w:b/>
                <w:bCs/>
                <w:sz w:val="13"/>
                <w:szCs w:val="13"/>
                <w:lang w:val="hr-HR" w:eastAsia="en-GB"/>
              </w:rPr>
            </w:pPr>
            <w:r w:rsidRPr="477080F9">
              <w:rPr>
                <w:rFonts w:eastAsia="Times New Roman" w:cs="Calibri"/>
                <w:b/>
                <w:bCs/>
                <w:sz w:val="13"/>
                <w:szCs w:val="13"/>
                <w:lang w:val="hr-HR" w:eastAsia="en-GB"/>
              </w:rPr>
              <w:t>OSTALO (NISU ISPUNILI)</w:t>
            </w:r>
          </w:p>
        </w:tc>
      </w:tr>
      <w:tr w:rsidR="00080675" w:rsidRPr="00EE62DA" w14:paraId="257792DD" w14:textId="77777777" w:rsidTr="009B7911">
        <w:trPr>
          <w:trHeight w:val="840"/>
        </w:trPr>
        <w:tc>
          <w:tcPr>
            <w:tcW w:w="891" w:type="dxa"/>
            <w:vMerge w:val="restart"/>
            <w:shd w:val="clear" w:color="auto" w:fill="auto"/>
            <w:vAlign w:val="center"/>
            <w:hideMark/>
          </w:tcPr>
          <w:p w14:paraId="4BD50E32"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SOCIJALNE USLUGE PREDVIĐENE ZOSS</w:t>
            </w:r>
          </w:p>
        </w:tc>
        <w:tc>
          <w:tcPr>
            <w:tcW w:w="943" w:type="dxa"/>
            <w:shd w:val="clear" w:color="auto" w:fill="auto"/>
            <w:vAlign w:val="center"/>
            <w:hideMark/>
          </w:tcPr>
          <w:p w14:paraId="478E7DED" w14:textId="77777777" w:rsidR="00080675" w:rsidRPr="00EE62DA" w:rsidRDefault="0EDF8DDE" w:rsidP="00FC2E9C">
            <w:pPr>
              <w:spacing w:after="0" w:line="276" w:lineRule="auto"/>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Rana razvojna podrška</w:t>
            </w:r>
          </w:p>
        </w:tc>
        <w:tc>
          <w:tcPr>
            <w:tcW w:w="837" w:type="dxa"/>
            <w:shd w:val="clear" w:color="auto" w:fill="auto"/>
            <w:vAlign w:val="center"/>
            <w:hideMark/>
          </w:tcPr>
          <w:p w14:paraId="4081C284"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34</w:t>
            </w:r>
          </w:p>
        </w:tc>
        <w:tc>
          <w:tcPr>
            <w:tcW w:w="923" w:type="dxa"/>
            <w:shd w:val="clear" w:color="auto" w:fill="auto"/>
            <w:noWrap/>
            <w:vAlign w:val="center"/>
            <w:hideMark/>
          </w:tcPr>
          <w:p w14:paraId="4D101E7D"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60,9%</w:t>
            </w:r>
          </w:p>
        </w:tc>
        <w:tc>
          <w:tcPr>
            <w:tcW w:w="800" w:type="dxa"/>
            <w:shd w:val="clear" w:color="auto" w:fill="auto"/>
            <w:noWrap/>
            <w:vAlign w:val="center"/>
            <w:hideMark/>
          </w:tcPr>
          <w:p w14:paraId="7E6E87C2"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8,7%</w:t>
            </w:r>
          </w:p>
        </w:tc>
        <w:tc>
          <w:tcPr>
            <w:tcW w:w="735" w:type="dxa"/>
            <w:shd w:val="clear" w:color="auto" w:fill="auto"/>
            <w:noWrap/>
            <w:vAlign w:val="center"/>
            <w:hideMark/>
          </w:tcPr>
          <w:p w14:paraId="715B2252"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14,8%</w:t>
            </w:r>
          </w:p>
        </w:tc>
        <w:tc>
          <w:tcPr>
            <w:tcW w:w="813" w:type="dxa"/>
            <w:shd w:val="clear" w:color="auto" w:fill="auto"/>
            <w:noWrap/>
            <w:vAlign w:val="center"/>
            <w:hideMark/>
          </w:tcPr>
          <w:p w14:paraId="5040A5F0"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9,6%</w:t>
            </w:r>
          </w:p>
        </w:tc>
        <w:tc>
          <w:tcPr>
            <w:tcW w:w="886" w:type="dxa"/>
            <w:shd w:val="clear" w:color="auto" w:fill="auto"/>
            <w:noWrap/>
            <w:vAlign w:val="center"/>
            <w:hideMark/>
          </w:tcPr>
          <w:p w14:paraId="5B2AD5A8"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41,9%</w:t>
            </w:r>
          </w:p>
        </w:tc>
        <w:tc>
          <w:tcPr>
            <w:tcW w:w="731" w:type="dxa"/>
            <w:shd w:val="clear" w:color="auto" w:fill="auto"/>
            <w:noWrap/>
            <w:vAlign w:val="center"/>
            <w:hideMark/>
          </w:tcPr>
          <w:p w14:paraId="15537656"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9,9%</w:t>
            </w:r>
          </w:p>
        </w:tc>
        <w:tc>
          <w:tcPr>
            <w:tcW w:w="731" w:type="dxa"/>
            <w:shd w:val="clear" w:color="auto" w:fill="auto"/>
            <w:noWrap/>
            <w:vAlign w:val="center"/>
            <w:hideMark/>
          </w:tcPr>
          <w:p w14:paraId="3DEF6EB9"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15,1%</w:t>
            </w:r>
          </w:p>
        </w:tc>
      </w:tr>
      <w:tr w:rsidR="00080675" w:rsidRPr="00EE62DA" w14:paraId="43F25575" w14:textId="77777777" w:rsidTr="009B7911">
        <w:trPr>
          <w:trHeight w:val="1280"/>
        </w:trPr>
        <w:tc>
          <w:tcPr>
            <w:tcW w:w="891" w:type="dxa"/>
            <w:vMerge/>
            <w:vAlign w:val="center"/>
            <w:hideMark/>
          </w:tcPr>
          <w:p w14:paraId="7749F216" w14:textId="77777777" w:rsidR="00080675" w:rsidRPr="00EE62DA" w:rsidRDefault="00080675" w:rsidP="00FC2E9C">
            <w:pPr>
              <w:spacing w:after="0" w:line="276" w:lineRule="auto"/>
              <w:rPr>
                <w:rFonts w:eastAsia="Times New Roman" w:cs="Calibri"/>
                <w:color w:val="000000"/>
                <w:sz w:val="13"/>
                <w:szCs w:val="13"/>
                <w:lang w:val="hr-HR" w:eastAsia="en-GB"/>
              </w:rPr>
            </w:pPr>
          </w:p>
        </w:tc>
        <w:tc>
          <w:tcPr>
            <w:tcW w:w="943" w:type="dxa"/>
            <w:shd w:val="clear" w:color="auto" w:fill="auto"/>
            <w:vAlign w:val="center"/>
            <w:hideMark/>
          </w:tcPr>
          <w:p w14:paraId="6AD932F8" w14:textId="77777777" w:rsidR="00080675" w:rsidRPr="00EE62DA" w:rsidRDefault="0EDF8DDE" w:rsidP="00FC2E9C">
            <w:pPr>
              <w:spacing w:after="0" w:line="276" w:lineRule="auto"/>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Psihosocijalna podrška djetetu ili obitelji djeteta s teškoćama u razvoju 8 – 18 g.</w:t>
            </w:r>
          </w:p>
        </w:tc>
        <w:tc>
          <w:tcPr>
            <w:tcW w:w="837" w:type="dxa"/>
            <w:shd w:val="clear" w:color="auto" w:fill="auto"/>
            <w:vAlign w:val="center"/>
            <w:hideMark/>
          </w:tcPr>
          <w:p w14:paraId="29855366"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53</w:t>
            </w:r>
          </w:p>
        </w:tc>
        <w:tc>
          <w:tcPr>
            <w:tcW w:w="923" w:type="dxa"/>
            <w:shd w:val="clear" w:color="auto" w:fill="auto"/>
            <w:noWrap/>
            <w:vAlign w:val="center"/>
            <w:hideMark/>
          </w:tcPr>
          <w:p w14:paraId="7ADD3AE8"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41,7%</w:t>
            </w:r>
          </w:p>
        </w:tc>
        <w:tc>
          <w:tcPr>
            <w:tcW w:w="800" w:type="dxa"/>
            <w:shd w:val="clear" w:color="auto" w:fill="auto"/>
            <w:noWrap/>
            <w:vAlign w:val="center"/>
            <w:hideMark/>
          </w:tcPr>
          <w:p w14:paraId="1429C1BB"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5,0%</w:t>
            </w:r>
          </w:p>
        </w:tc>
        <w:tc>
          <w:tcPr>
            <w:tcW w:w="735" w:type="dxa"/>
            <w:shd w:val="clear" w:color="auto" w:fill="auto"/>
            <w:noWrap/>
            <w:vAlign w:val="center"/>
            <w:hideMark/>
          </w:tcPr>
          <w:p w14:paraId="20F9E8B2"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13,4%</w:t>
            </w:r>
          </w:p>
        </w:tc>
        <w:tc>
          <w:tcPr>
            <w:tcW w:w="813" w:type="dxa"/>
            <w:shd w:val="clear" w:color="auto" w:fill="auto"/>
            <w:noWrap/>
            <w:vAlign w:val="center"/>
            <w:hideMark/>
          </w:tcPr>
          <w:p w14:paraId="2E60AC43"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12,8%</w:t>
            </w:r>
          </w:p>
        </w:tc>
        <w:tc>
          <w:tcPr>
            <w:tcW w:w="886" w:type="dxa"/>
            <w:shd w:val="clear" w:color="auto" w:fill="auto"/>
            <w:noWrap/>
            <w:vAlign w:val="center"/>
            <w:hideMark/>
          </w:tcPr>
          <w:p w14:paraId="4DBD57A3"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28,1%</w:t>
            </w:r>
          </w:p>
        </w:tc>
        <w:tc>
          <w:tcPr>
            <w:tcW w:w="731" w:type="dxa"/>
            <w:shd w:val="clear" w:color="auto" w:fill="auto"/>
            <w:noWrap/>
            <w:vAlign w:val="center"/>
            <w:hideMark/>
          </w:tcPr>
          <w:p w14:paraId="73D7E520"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4,4%</w:t>
            </w:r>
          </w:p>
        </w:tc>
        <w:tc>
          <w:tcPr>
            <w:tcW w:w="731" w:type="dxa"/>
            <w:shd w:val="clear" w:color="auto" w:fill="auto"/>
            <w:noWrap/>
            <w:vAlign w:val="center"/>
            <w:hideMark/>
          </w:tcPr>
          <w:p w14:paraId="3C7DDF75"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36,2%</w:t>
            </w:r>
          </w:p>
        </w:tc>
      </w:tr>
      <w:tr w:rsidR="00080675" w:rsidRPr="00EE62DA" w14:paraId="437BE9F7" w14:textId="77777777" w:rsidTr="009B7911">
        <w:trPr>
          <w:trHeight w:val="840"/>
        </w:trPr>
        <w:tc>
          <w:tcPr>
            <w:tcW w:w="891" w:type="dxa"/>
            <w:vMerge/>
            <w:vAlign w:val="center"/>
            <w:hideMark/>
          </w:tcPr>
          <w:p w14:paraId="42C54E0F" w14:textId="77777777" w:rsidR="00080675" w:rsidRPr="00EE62DA" w:rsidRDefault="00080675" w:rsidP="00FC2E9C">
            <w:pPr>
              <w:spacing w:after="0" w:line="276" w:lineRule="auto"/>
              <w:rPr>
                <w:rFonts w:eastAsia="Times New Roman" w:cs="Calibri"/>
                <w:color w:val="000000"/>
                <w:sz w:val="13"/>
                <w:szCs w:val="13"/>
                <w:lang w:val="hr-HR" w:eastAsia="en-GB"/>
              </w:rPr>
            </w:pPr>
          </w:p>
        </w:tc>
        <w:tc>
          <w:tcPr>
            <w:tcW w:w="943" w:type="dxa"/>
            <w:shd w:val="clear" w:color="auto" w:fill="auto"/>
            <w:vAlign w:val="center"/>
            <w:hideMark/>
          </w:tcPr>
          <w:p w14:paraId="26506626" w14:textId="77777777" w:rsidR="00080675" w:rsidRPr="00EE62DA" w:rsidRDefault="0EDF8DDE" w:rsidP="00FC2E9C">
            <w:pPr>
              <w:spacing w:after="0" w:line="276" w:lineRule="auto"/>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Boravak</w:t>
            </w:r>
          </w:p>
        </w:tc>
        <w:tc>
          <w:tcPr>
            <w:tcW w:w="837" w:type="dxa"/>
            <w:shd w:val="clear" w:color="auto" w:fill="auto"/>
            <w:vAlign w:val="center"/>
            <w:hideMark/>
          </w:tcPr>
          <w:p w14:paraId="756B8B54"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17</w:t>
            </w:r>
          </w:p>
        </w:tc>
        <w:tc>
          <w:tcPr>
            <w:tcW w:w="923" w:type="dxa"/>
            <w:shd w:val="clear" w:color="auto" w:fill="auto"/>
            <w:noWrap/>
            <w:vAlign w:val="center"/>
            <w:hideMark/>
          </w:tcPr>
          <w:p w14:paraId="39CD1951"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60,0%</w:t>
            </w:r>
          </w:p>
        </w:tc>
        <w:tc>
          <w:tcPr>
            <w:tcW w:w="800" w:type="dxa"/>
            <w:shd w:val="clear" w:color="auto" w:fill="auto"/>
            <w:noWrap/>
            <w:vAlign w:val="center"/>
            <w:hideMark/>
          </w:tcPr>
          <w:p w14:paraId="0C50FF63"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8,6%</w:t>
            </w:r>
          </w:p>
        </w:tc>
        <w:tc>
          <w:tcPr>
            <w:tcW w:w="735" w:type="dxa"/>
            <w:shd w:val="clear" w:color="auto" w:fill="auto"/>
            <w:noWrap/>
            <w:vAlign w:val="center"/>
            <w:hideMark/>
          </w:tcPr>
          <w:p w14:paraId="1A622CF8"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0,0%</w:t>
            </w:r>
          </w:p>
        </w:tc>
        <w:tc>
          <w:tcPr>
            <w:tcW w:w="813" w:type="dxa"/>
            <w:shd w:val="clear" w:color="auto" w:fill="auto"/>
            <w:noWrap/>
            <w:vAlign w:val="center"/>
            <w:hideMark/>
          </w:tcPr>
          <w:p w14:paraId="4363DBD1"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2,5%</w:t>
            </w:r>
          </w:p>
        </w:tc>
        <w:tc>
          <w:tcPr>
            <w:tcW w:w="886" w:type="dxa"/>
            <w:shd w:val="clear" w:color="auto" w:fill="auto"/>
            <w:noWrap/>
            <w:vAlign w:val="center"/>
            <w:hideMark/>
          </w:tcPr>
          <w:p w14:paraId="68F4C3D4"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23,4%</w:t>
            </w:r>
          </w:p>
        </w:tc>
        <w:tc>
          <w:tcPr>
            <w:tcW w:w="731" w:type="dxa"/>
            <w:shd w:val="clear" w:color="auto" w:fill="auto"/>
            <w:noWrap/>
            <w:vAlign w:val="center"/>
            <w:hideMark/>
          </w:tcPr>
          <w:p w14:paraId="1109933B"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0,0%</w:t>
            </w:r>
          </w:p>
        </w:tc>
        <w:tc>
          <w:tcPr>
            <w:tcW w:w="731" w:type="dxa"/>
            <w:shd w:val="clear" w:color="auto" w:fill="auto"/>
            <w:noWrap/>
            <w:vAlign w:val="center"/>
            <w:hideMark/>
          </w:tcPr>
          <w:p w14:paraId="3761F189"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65,6%</w:t>
            </w:r>
          </w:p>
        </w:tc>
      </w:tr>
      <w:tr w:rsidR="00080675" w:rsidRPr="00EE62DA" w14:paraId="4D9792B5" w14:textId="77777777" w:rsidTr="009B7911">
        <w:trPr>
          <w:trHeight w:val="840"/>
        </w:trPr>
        <w:tc>
          <w:tcPr>
            <w:tcW w:w="891" w:type="dxa"/>
            <w:vMerge/>
            <w:vAlign w:val="center"/>
            <w:hideMark/>
          </w:tcPr>
          <w:p w14:paraId="03CB705E" w14:textId="77777777" w:rsidR="00080675" w:rsidRPr="00EE62DA" w:rsidRDefault="00080675" w:rsidP="00FC2E9C">
            <w:pPr>
              <w:spacing w:after="0" w:line="276" w:lineRule="auto"/>
              <w:rPr>
                <w:rFonts w:eastAsia="Times New Roman" w:cs="Calibri"/>
                <w:color w:val="000000"/>
                <w:sz w:val="13"/>
                <w:szCs w:val="13"/>
                <w:lang w:val="hr-HR" w:eastAsia="en-GB"/>
              </w:rPr>
            </w:pPr>
          </w:p>
        </w:tc>
        <w:tc>
          <w:tcPr>
            <w:tcW w:w="943" w:type="dxa"/>
            <w:shd w:val="clear" w:color="auto" w:fill="auto"/>
            <w:vAlign w:val="center"/>
            <w:hideMark/>
          </w:tcPr>
          <w:p w14:paraId="2EA26C23" w14:textId="77777777" w:rsidR="00080675" w:rsidRPr="00EE62DA" w:rsidRDefault="0EDF8DDE" w:rsidP="00FC2E9C">
            <w:pPr>
              <w:spacing w:after="0" w:line="276" w:lineRule="auto"/>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Smještaj ili organizirano stanovanje</w:t>
            </w:r>
          </w:p>
        </w:tc>
        <w:tc>
          <w:tcPr>
            <w:tcW w:w="837" w:type="dxa"/>
            <w:shd w:val="clear" w:color="auto" w:fill="auto"/>
            <w:vAlign w:val="center"/>
            <w:hideMark/>
          </w:tcPr>
          <w:p w14:paraId="281B5814"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22</w:t>
            </w:r>
          </w:p>
        </w:tc>
        <w:tc>
          <w:tcPr>
            <w:tcW w:w="923" w:type="dxa"/>
            <w:shd w:val="clear" w:color="auto" w:fill="auto"/>
            <w:noWrap/>
            <w:vAlign w:val="center"/>
            <w:hideMark/>
          </w:tcPr>
          <w:p w14:paraId="3C0EB72E"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80,0%</w:t>
            </w:r>
          </w:p>
        </w:tc>
        <w:tc>
          <w:tcPr>
            <w:tcW w:w="800" w:type="dxa"/>
            <w:shd w:val="clear" w:color="auto" w:fill="auto"/>
            <w:noWrap/>
            <w:vAlign w:val="center"/>
            <w:hideMark/>
          </w:tcPr>
          <w:p w14:paraId="1B96373B"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29,2%</w:t>
            </w:r>
          </w:p>
        </w:tc>
        <w:tc>
          <w:tcPr>
            <w:tcW w:w="735" w:type="dxa"/>
            <w:shd w:val="clear" w:color="auto" w:fill="auto"/>
            <w:noWrap/>
            <w:vAlign w:val="center"/>
            <w:hideMark/>
          </w:tcPr>
          <w:p w14:paraId="6CD18BE7"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0,0%</w:t>
            </w:r>
          </w:p>
        </w:tc>
        <w:tc>
          <w:tcPr>
            <w:tcW w:w="813" w:type="dxa"/>
            <w:shd w:val="clear" w:color="auto" w:fill="auto"/>
            <w:noWrap/>
            <w:vAlign w:val="center"/>
            <w:hideMark/>
          </w:tcPr>
          <w:p w14:paraId="3DF102F9"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0,0%</w:t>
            </w:r>
          </w:p>
        </w:tc>
        <w:tc>
          <w:tcPr>
            <w:tcW w:w="886" w:type="dxa"/>
            <w:shd w:val="clear" w:color="auto" w:fill="auto"/>
            <w:noWrap/>
            <w:vAlign w:val="center"/>
            <w:hideMark/>
          </w:tcPr>
          <w:p w14:paraId="620BCD37"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17,0%</w:t>
            </w:r>
          </w:p>
        </w:tc>
        <w:tc>
          <w:tcPr>
            <w:tcW w:w="731" w:type="dxa"/>
            <w:shd w:val="clear" w:color="auto" w:fill="auto"/>
            <w:noWrap/>
            <w:vAlign w:val="center"/>
            <w:hideMark/>
          </w:tcPr>
          <w:p w14:paraId="79CCB11C"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25,3%</w:t>
            </w:r>
          </w:p>
        </w:tc>
        <w:tc>
          <w:tcPr>
            <w:tcW w:w="731" w:type="dxa"/>
            <w:shd w:val="clear" w:color="auto" w:fill="auto"/>
            <w:noWrap/>
            <w:vAlign w:val="center"/>
            <w:hideMark/>
          </w:tcPr>
          <w:p w14:paraId="3CB38239"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28,5%</w:t>
            </w:r>
          </w:p>
        </w:tc>
      </w:tr>
      <w:tr w:rsidR="00080675" w:rsidRPr="00EE62DA" w14:paraId="047DCD9C" w14:textId="77777777" w:rsidTr="009B7911">
        <w:trPr>
          <w:trHeight w:val="800"/>
        </w:trPr>
        <w:tc>
          <w:tcPr>
            <w:tcW w:w="891" w:type="dxa"/>
            <w:vMerge/>
            <w:vAlign w:val="center"/>
            <w:hideMark/>
          </w:tcPr>
          <w:p w14:paraId="4AE406F7" w14:textId="77777777" w:rsidR="00080675" w:rsidRPr="00EE62DA" w:rsidRDefault="00080675" w:rsidP="00FC2E9C">
            <w:pPr>
              <w:spacing w:after="0" w:line="276" w:lineRule="auto"/>
              <w:rPr>
                <w:rFonts w:eastAsia="Times New Roman" w:cs="Calibri"/>
                <w:color w:val="000000"/>
                <w:sz w:val="13"/>
                <w:szCs w:val="13"/>
                <w:lang w:val="hr-HR" w:eastAsia="en-GB"/>
              </w:rPr>
            </w:pPr>
          </w:p>
        </w:tc>
        <w:tc>
          <w:tcPr>
            <w:tcW w:w="943" w:type="dxa"/>
            <w:shd w:val="clear" w:color="auto" w:fill="auto"/>
            <w:vAlign w:val="center"/>
            <w:hideMark/>
          </w:tcPr>
          <w:p w14:paraId="28EC0A13" w14:textId="77777777" w:rsidR="00080675" w:rsidRPr="00EE62DA" w:rsidRDefault="0EDF8DDE" w:rsidP="00FC2E9C">
            <w:pPr>
              <w:spacing w:after="0" w:line="276" w:lineRule="auto"/>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Pomoć pri uključivanju u programe odgoja i obrazovanja</w:t>
            </w:r>
          </w:p>
        </w:tc>
        <w:tc>
          <w:tcPr>
            <w:tcW w:w="837" w:type="dxa"/>
            <w:shd w:val="clear" w:color="auto" w:fill="auto"/>
            <w:vAlign w:val="center"/>
            <w:hideMark/>
          </w:tcPr>
          <w:p w14:paraId="024B344D"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27</w:t>
            </w:r>
          </w:p>
        </w:tc>
        <w:tc>
          <w:tcPr>
            <w:tcW w:w="923" w:type="dxa"/>
            <w:shd w:val="clear" w:color="auto" w:fill="auto"/>
            <w:noWrap/>
            <w:vAlign w:val="center"/>
            <w:hideMark/>
          </w:tcPr>
          <w:p w14:paraId="1A2226B2"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15,8%</w:t>
            </w:r>
          </w:p>
        </w:tc>
        <w:tc>
          <w:tcPr>
            <w:tcW w:w="800" w:type="dxa"/>
            <w:shd w:val="clear" w:color="auto" w:fill="auto"/>
            <w:noWrap/>
            <w:vAlign w:val="center"/>
            <w:hideMark/>
          </w:tcPr>
          <w:p w14:paraId="2B334166"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16,5%</w:t>
            </w:r>
          </w:p>
        </w:tc>
        <w:tc>
          <w:tcPr>
            <w:tcW w:w="735" w:type="dxa"/>
            <w:shd w:val="clear" w:color="auto" w:fill="auto"/>
            <w:noWrap/>
            <w:vAlign w:val="center"/>
            <w:hideMark/>
          </w:tcPr>
          <w:p w14:paraId="6860C284"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6,8%</w:t>
            </w:r>
          </w:p>
        </w:tc>
        <w:tc>
          <w:tcPr>
            <w:tcW w:w="813" w:type="dxa"/>
            <w:shd w:val="clear" w:color="auto" w:fill="auto"/>
            <w:noWrap/>
            <w:vAlign w:val="center"/>
            <w:hideMark/>
          </w:tcPr>
          <w:p w14:paraId="63132156"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56,0%</w:t>
            </w:r>
          </w:p>
        </w:tc>
        <w:tc>
          <w:tcPr>
            <w:tcW w:w="886" w:type="dxa"/>
            <w:shd w:val="clear" w:color="auto" w:fill="auto"/>
            <w:noWrap/>
            <w:vAlign w:val="center"/>
            <w:hideMark/>
          </w:tcPr>
          <w:p w14:paraId="6FF2C2D8"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0,0%</w:t>
            </w:r>
          </w:p>
        </w:tc>
        <w:tc>
          <w:tcPr>
            <w:tcW w:w="731" w:type="dxa"/>
            <w:shd w:val="clear" w:color="auto" w:fill="auto"/>
            <w:noWrap/>
            <w:vAlign w:val="center"/>
            <w:hideMark/>
          </w:tcPr>
          <w:p w14:paraId="4F29DA2B"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3,9%</w:t>
            </w:r>
          </w:p>
        </w:tc>
        <w:tc>
          <w:tcPr>
            <w:tcW w:w="731" w:type="dxa"/>
            <w:shd w:val="clear" w:color="auto" w:fill="auto"/>
            <w:noWrap/>
            <w:vAlign w:val="center"/>
            <w:hideMark/>
          </w:tcPr>
          <w:p w14:paraId="13A38DA6"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16,8%</w:t>
            </w:r>
          </w:p>
        </w:tc>
      </w:tr>
      <w:tr w:rsidR="00080675" w:rsidRPr="00EE62DA" w14:paraId="08E81666" w14:textId="77777777" w:rsidTr="009B7911">
        <w:trPr>
          <w:trHeight w:val="1050"/>
        </w:trPr>
        <w:tc>
          <w:tcPr>
            <w:tcW w:w="891" w:type="dxa"/>
            <w:vMerge w:val="restart"/>
            <w:shd w:val="clear" w:color="auto" w:fill="auto"/>
            <w:vAlign w:val="center"/>
            <w:hideMark/>
          </w:tcPr>
          <w:p w14:paraId="694584E7"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DRUGE INOVATIVNE I PROJEKTNO FINANCIRANE</w:t>
            </w:r>
          </w:p>
        </w:tc>
        <w:tc>
          <w:tcPr>
            <w:tcW w:w="943" w:type="dxa"/>
            <w:shd w:val="clear" w:color="auto" w:fill="auto"/>
            <w:vAlign w:val="center"/>
            <w:hideMark/>
          </w:tcPr>
          <w:p w14:paraId="2B088AB4" w14:textId="77777777" w:rsidR="00080675" w:rsidRPr="00EE62DA" w:rsidRDefault="0EDF8DDE" w:rsidP="00FC2E9C">
            <w:pPr>
              <w:spacing w:after="0" w:line="276" w:lineRule="auto"/>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Prilagođeni prijevoz</w:t>
            </w:r>
          </w:p>
        </w:tc>
        <w:tc>
          <w:tcPr>
            <w:tcW w:w="837" w:type="dxa"/>
            <w:shd w:val="clear" w:color="auto" w:fill="auto"/>
            <w:vAlign w:val="center"/>
            <w:hideMark/>
          </w:tcPr>
          <w:p w14:paraId="01BDEDBE"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3</w:t>
            </w:r>
          </w:p>
        </w:tc>
        <w:tc>
          <w:tcPr>
            <w:tcW w:w="923" w:type="dxa"/>
            <w:shd w:val="clear" w:color="auto" w:fill="E7E6E6" w:themeFill="background2"/>
            <w:noWrap/>
            <w:vAlign w:val="center"/>
            <w:hideMark/>
          </w:tcPr>
          <w:p w14:paraId="6E563709"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800" w:type="dxa"/>
            <w:shd w:val="clear" w:color="auto" w:fill="E7E6E6" w:themeFill="background2"/>
            <w:noWrap/>
            <w:vAlign w:val="center"/>
            <w:hideMark/>
          </w:tcPr>
          <w:p w14:paraId="7C8A4A21"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735" w:type="dxa"/>
            <w:shd w:val="clear" w:color="auto" w:fill="auto"/>
            <w:noWrap/>
            <w:vAlign w:val="center"/>
            <w:hideMark/>
          </w:tcPr>
          <w:p w14:paraId="604AE07A"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7,5%</w:t>
            </w:r>
          </w:p>
        </w:tc>
        <w:tc>
          <w:tcPr>
            <w:tcW w:w="813" w:type="dxa"/>
            <w:shd w:val="clear" w:color="auto" w:fill="auto"/>
            <w:noWrap/>
            <w:vAlign w:val="center"/>
            <w:hideMark/>
          </w:tcPr>
          <w:p w14:paraId="33929857"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3,8%</w:t>
            </w:r>
          </w:p>
        </w:tc>
        <w:tc>
          <w:tcPr>
            <w:tcW w:w="886" w:type="dxa"/>
            <w:shd w:val="clear" w:color="auto" w:fill="auto"/>
            <w:noWrap/>
            <w:vAlign w:val="center"/>
            <w:hideMark/>
          </w:tcPr>
          <w:p w14:paraId="19EB0A4A"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88,8%</w:t>
            </w:r>
          </w:p>
        </w:tc>
        <w:tc>
          <w:tcPr>
            <w:tcW w:w="731" w:type="dxa"/>
            <w:shd w:val="clear" w:color="auto" w:fill="auto"/>
            <w:noWrap/>
            <w:vAlign w:val="center"/>
            <w:hideMark/>
          </w:tcPr>
          <w:p w14:paraId="68F673B3"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0,0%</w:t>
            </w:r>
          </w:p>
        </w:tc>
        <w:tc>
          <w:tcPr>
            <w:tcW w:w="731" w:type="dxa"/>
            <w:shd w:val="clear" w:color="auto" w:fill="auto"/>
            <w:noWrap/>
            <w:vAlign w:val="center"/>
            <w:hideMark/>
          </w:tcPr>
          <w:p w14:paraId="51C18A6B"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0,0%</w:t>
            </w:r>
          </w:p>
        </w:tc>
      </w:tr>
      <w:tr w:rsidR="00080675" w:rsidRPr="00EE62DA" w14:paraId="67E55A45" w14:textId="77777777" w:rsidTr="009B7911">
        <w:trPr>
          <w:trHeight w:val="1050"/>
        </w:trPr>
        <w:tc>
          <w:tcPr>
            <w:tcW w:w="891" w:type="dxa"/>
            <w:vMerge/>
            <w:vAlign w:val="center"/>
            <w:hideMark/>
          </w:tcPr>
          <w:p w14:paraId="4AAFED45" w14:textId="77777777" w:rsidR="00080675" w:rsidRPr="00EE62DA" w:rsidRDefault="00080675" w:rsidP="00FC2E9C">
            <w:pPr>
              <w:spacing w:after="0" w:line="276" w:lineRule="auto"/>
              <w:rPr>
                <w:rFonts w:eastAsia="Times New Roman" w:cs="Calibri"/>
                <w:color w:val="000000"/>
                <w:sz w:val="13"/>
                <w:szCs w:val="13"/>
                <w:lang w:val="hr-HR" w:eastAsia="en-GB"/>
              </w:rPr>
            </w:pPr>
          </w:p>
        </w:tc>
        <w:tc>
          <w:tcPr>
            <w:tcW w:w="943" w:type="dxa"/>
            <w:shd w:val="clear" w:color="auto" w:fill="auto"/>
            <w:vAlign w:val="center"/>
            <w:hideMark/>
          </w:tcPr>
          <w:p w14:paraId="5A2E3BF8" w14:textId="77777777" w:rsidR="00080675" w:rsidRPr="00EE62DA" w:rsidRDefault="0EDF8DDE" w:rsidP="00FC2E9C">
            <w:pPr>
              <w:spacing w:after="0" w:line="276" w:lineRule="auto"/>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Privremeni njegovatelj u obitelji radi predaha od skrbi</w:t>
            </w:r>
          </w:p>
        </w:tc>
        <w:tc>
          <w:tcPr>
            <w:tcW w:w="837" w:type="dxa"/>
            <w:shd w:val="clear" w:color="auto" w:fill="auto"/>
            <w:vAlign w:val="center"/>
            <w:hideMark/>
          </w:tcPr>
          <w:p w14:paraId="3ABF7302"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0</w:t>
            </w:r>
          </w:p>
        </w:tc>
        <w:tc>
          <w:tcPr>
            <w:tcW w:w="923" w:type="dxa"/>
            <w:shd w:val="clear" w:color="auto" w:fill="E7E6E6" w:themeFill="background2"/>
            <w:noWrap/>
            <w:vAlign w:val="center"/>
            <w:hideMark/>
          </w:tcPr>
          <w:p w14:paraId="5DABEC5E"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800" w:type="dxa"/>
            <w:shd w:val="clear" w:color="auto" w:fill="E7E6E6" w:themeFill="background2"/>
            <w:noWrap/>
            <w:vAlign w:val="center"/>
            <w:hideMark/>
          </w:tcPr>
          <w:p w14:paraId="2797A76B"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735" w:type="dxa"/>
            <w:shd w:val="clear" w:color="auto" w:fill="E7E6E6" w:themeFill="background2"/>
            <w:noWrap/>
            <w:vAlign w:val="center"/>
            <w:hideMark/>
          </w:tcPr>
          <w:p w14:paraId="7FFE8278"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813" w:type="dxa"/>
            <w:shd w:val="clear" w:color="auto" w:fill="E7E6E6" w:themeFill="background2"/>
            <w:noWrap/>
            <w:vAlign w:val="center"/>
            <w:hideMark/>
          </w:tcPr>
          <w:p w14:paraId="61E02430"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886" w:type="dxa"/>
            <w:shd w:val="clear" w:color="auto" w:fill="E7E6E6" w:themeFill="background2"/>
            <w:noWrap/>
            <w:vAlign w:val="center"/>
            <w:hideMark/>
          </w:tcPr>
          <w:p w14:paraId="6ED9232C"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731" w:type="dxa"/>
            <w:shd w:val="clear" w:color="auto" w:fill="E7E6E6" w:themeFill="background2"/>
            <w:noWrap/>
            <w:vAlign w:val="center"/>
            <w:hideMark/>
          </w:tcPr>
          <w:p w14:paraId="1B2731BE"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731" w:type="dxa"/>
            <w:shd w:val="clear" w:color="auto" w:fill="E7E6E6" w:themeFill="background2"/>
            <w:noWrap/>
            <w:vAlign w:val="center"/>
            <w:hideMark/>
          </w:tcPr>
          <w:p w14:paraId="49AC0916"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r>
      <w:tr w:rsidR="00080675" w:rsidRPr="00EE62DA" w14:paraId="79C6FCF0" w14:textId="77777777" w:rsidTr="009B7911">
        <w:trPr>
          <w:trHeight w:val="1050"/>
        </w:trPr>
        <w:tc>
          <w:tcPr>
            <w:tcW w:w="891" w:type="dxa"/>
            <w:vMerge/>
            <w:vAlign w:val="center"/>
            <w:hideMark/>
          </w:tcPr>
          <w:p w14:paraId="64C4FBA1" w14:textId="77777777" w:rsidR="00080675" w:rsidRPr="00EE62DA" w:rsidRDefault="00080675" w:rsidP="00FC2E9C">
            <w:pPr>
              <w:spacing w:after="0" w:line="276" w:lineRule="auto"/>
              <w:rPr>
                <w:rFonts w:eastAsia="Times New Roman" w:cs="Calibri"/>
                <w:color w:val="000000"/>
                <w:sz w:val="13"/>
                <w:szCs w:val="13"/>
                <w:lang w:val="hr-HR" w:eastAsia="en-GB"/>
              </w:rPr>
            </w:pPr>
          </w:p>
        </w:tc>
        <w:tc>
          <w:tcPr>
            <w:tcW w:w="943" w:type="dxa"/>
            <w:shd w:val="clear" w:color="auto" w:fill="auto"/>
            <w:vAlign w:val="center"/>
            <w:hideMark/>
          </w:tcPr>
          <w:p w14:paraId="73F64546" w14:textId="77777777" w:rsidR="00080675" w:rsidRPr="00EE62DA" w:rsidRDefault="0EDF8DDE" w:rsidP="00FC2E9C">
            <w:pPr>
              <w:spacing w:after="0" w:line="276" w:lineRule="auto"/>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Grupni ili individualni oblici podrške roditeljima njegovateljima</w:t>
            </w:r>
          </w:p>
        </w:tc>
        <w:tc>
          <w:tcPr>
            <w:tcW w:w="837" w:type="dxa"/>
            <w:shd w:val="clear" w:color="auto" w:fill="auto"/>
            <w:vAlign w:val="center"/>
            <w:hideMark/>
          </w:tcPr>
          <w:p w14:paraId="49CC7CF3"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15</w:t>
            </w:r>
          </w:p>
        </w:tc>
        <w:tc>
          <w:tcPr>
            <w:tcW w:w="923" w:type="dxa"/>
            <w:shd w:val="clear" w:color="auto" w:fill="E7E6E6" w:themeFill="background2"/>
            <w:noWrap/>
            <w:vAlign w:val="center"/>
            <w:hideMark/>
          </w:tcPr>
          <w:p w14:paraId="44E24D1F"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800" w:type="dxa"/>
            <w:shd w:val="clear" w:color="auto" w:fill="E7E6E6" w:themeFill="background2"/>
            <w:noWrap/>
            <w:vAlign w:val="center"/>
            <w:hideMark/>
          </w:tcPr>
          <w:p w14:paraId="38B565BE"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735" w:type="dxa"/>
            <w:shd w:val="clear" w:color="auto" w:fill="auto"/>
            <w:noWrap/>
            <w:vAlign w:val="center"/>
            <w:hideMark/>
          </w:tcPr>
          <w:p w14:paraId="220D0ECE"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14,7%</w:t>
            </w:r>
          </w:p>
        </w:tc>
        <w:tc>
          <w:tcPr>
            <w:tcW w:w="813" w:type="dxa"/>
            <w:shd w:val="clear" w:color="auto" w:fill="auto"/>
            <w:noWrap/>
            <w:vAlign w:val="center"/>
            <w:hideMark/>
          </w:tcPr>
          <w:p w14:paraId="69FDB413"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58,3%</w:t>
            </w:r>
          </w:p>
        </w:tc>
        <w:tc>
          <w:tcPr>
            <w:tcW w:w="886" w:type="dxa"/>
            <w:shd w:val="clear" w:color="auto" w:fill="auto"/>
            <w:noWrap/>
            <w:vAlign w:val="center"/>
            <w:hideMark/>
          </w:tcPr>
          <w:p w14:paraId="44F2226E"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4,9%</w:t>
            </w:r>
          </w:p>
        </w:tc>
        <w:tc>
          <w:tcPr>
            <w:tcW w:w="731" w:type="dxa"/>
            <w:shd w:val="clear" w:color="auto" w:fill="auto"/>
            <w:noWrap/>
            <w:vAlign w:val="center"/>
            <w:hideMark/>
          </w:tcPr>
          <w:p w14:paraId="181FB486"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15,2%</w:t>
            </w:r>
          </w:p>
        </w:tc>
        <w:tc>
          <w:tcPr>
            <w:tcW w:w="731" w:type="dxa"/>
            <w:shd w:val="clear" w:color="auto" w:fill="auto"/>
            <w:noWrap/>
            <w:vAlign w:val="center"/>
            <w:hideMark/>
          </w:tcPr>
          <w:p w14:paraId="135D3500"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6,9%</w:t>
            </w:r>
          </w:p>
        </w:tc>
      </w:tr>
      <w:tr w:rsidR="00080675" w:rsidRPr="00EE62DA" w14:paraId="16DCF234" w14:textId="77777777" w:rsidTr="009B7911">
        <w:trPr>
          <w:trHeight w:val="840"/>
        </w:trPr>
        <w:tc>
          <w:tcPr>
            <w:tcW w:w="891" w:type="dxa"/>
            <w:vMerge w:val="restart"/>
            <w:shd w:val="clear" w:color="auto" w:fill="auto"/>
            <w:vAlign w:val="center"/>
            <w:hideMark/>
          </w:tcPr>
          <w:p w14:paraId="61E28F60"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U SURADNJI S DRUGIM SUSTAVIMA - ZDRAVSTVO</w:t>
            </w:r>
          </w:p>
        </w:tc>
        <w:tc>
          <w:tcPr>
            <w:tcW w:w="943" w:type="dxa"/>
            <w:shd w:val="clear" w:color="auto" w:fill="auto"/>
            <w:vAlign w:val="center"/>
            <w:hideMark/>
          </w:tcPr>
          <w:p w14:paraId="4BA35062" w14:textId="77777777" w:rsidR="00080675" w:rsidRPr="00EE62DA" w:rsidRDefault="0EDF8DDE" w:rsidP="00FC2E9C">
            <w:pPr>
              <w:spacing w:after="0" w:line="276" w:lineRule="auto"/>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Logopedska terapija</w:t>
            </w:r>
          </w:p>
        </w:tc>
        <w:tc>
          <w:tcPr>
            <w:tcW w:w="837" w:type="dxa"/>
            <w:shd w:val="clear" w:color="auto" w:fill="auto"/>
            <w:vAlign w:val="center"/>
            <w:hideMark/>
          </w:tcPr>
          <w:p w14:paraId="534F98C4"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9</w:t>
            </w:r>
          </w:p>
        </w:tc>
        <w:tc>
          <w:tcPr>
            <w:tcW w:w="923" w:type="dxa"/>
            <w:shd w:val="clear" w:color="auto" w:fill="E7E6E6" w:themeFill="background2"/>
            <w:noWrap/>
            <w:vAlign w:val="center"/>
            <w:hideMark/>
          </w:tcPr>
          <w:p w14:paraId="2FA476E3"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800" w:type="dxa"/>
            <w:shd w:val="clear" w:color="auto" w:fill="E7E6E6" w:themeFill="background2"/>
            <w:noWrap/>
            <w:vAlign w:val="center"/>
            <w:hideMark/>
          </w:tcPr>
          <w:p w14:paraId="5371BA94"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735" w:type="dxa"/>
            <w:shd w:val="clear" w:color="auto" w:fill="auto"/>
            <w:noWrap/>
            <w:vAlign w:val="center"/>
            <w:hideMark/>
          </w:tcPr>
          <w:p w14:paraId="4D0FB0FB"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3,2%</w:t>
            </w:r>
          </w:p>
        </w:tc>
        <w:tc>
          <w:tcPr>
            <w:tcW w:w="813" w:type="dxa"/>
            <w:shd w:val="clear" w:color="auto" w:fill="auto"/>
            <w:noWrap/>
            <w:vAlign w:val="center"/>
            <w:hideMark/>
          </w:tcPr>
          <w:p w14:paraId="6E0578A1"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4,7%</w:t>
            </w:r>
          </w:p>
        </w:tc>
        <w:tc>
          <w:tcPr>
            <w:tcW w:w="886" w:type="dxa"/>
            <w:shd w:val="clear" w:color="auto" w:fill="auto"/>
            <w:noWrap/>
            <w:vAlign w:val="center"/>
            <w:hideMark/>
          </w:tcPr>
          <w:p w14:paraId="62F1A475"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84,6%</w:t>
            </w:r>
          </w:p>
        </w:tc>
        <w:tc>
          <w:tcPr>
            <w:tcW w:w="731" w:type="dxa"/>
            <w:shd w:val="clear" w:color="auto" w:fill="auto"/>
            <w:noWrap/>
            <w:vAlign w:val="center"/>
            <w:hideMark/>
          </w:tcPr>
          <w:p w14:paraId="6B3F12F7"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1,2%</w:t>
            </w:r>
          </w:p>
        </w:tc>
        <w:tc>
          <w:tcPr>
            <w:tcW w:w="731" w:type="dxa"/>
            <w:shd w:val="clear" w:color="auto" w:fill="auto"/>
            <w:noWrap/>
            <w:vAlign w:val="center"/>
            <w:hideMark/>
          </w:tcPr>
          <w:p w14:paraId="6DC76E3C"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6,3%</w:t>
            </w:r>
          </w:p>
        </w:tc>
      </w:tr>
      <w:tr w:rsidR="00080675" w:rsidRPr="00EE62DA" w14:paraId="020020F3" w14:textId="77777777" w:rsidTr="009B7911">
        <w:trPr>
          <w:trHeight w:val="960"/>
        </w:trPr>
        <w:tc>
          <w:tcPr>
            <w:tcW w:w="891" w:type="dxa"/>
            <w:vMerge/>
            <w:vAlign w:val="center"/>
            <w:hideMark/>
          </w:tcPr>
          <w:p w14:paraId="354478DA" w14:textId="77777777" w:rsidR="00080675" w:rsidRPr="00EE62DA" w:rsidRDefault="00080675" w:rsidP="00FC2E9C">
            <w:pPr>
              <w:spacing w:after="0" w:line="276" w:lineRule="auto"/>
              <w:rPr>
                <w:rFonts w:eastAsia="Times New Roman" w:cs="Calibri"/>
                <w:color w:val="000000"/>
                <w:sz w:val="13"/>
                <w:szCs w:val="13"/>
                <w:lang w:val="hr-HR" w:eastAsia="en-GB"/>
              </w:rPr>
            </w:pPr>
          </w:p>
        </w:tc>
        <w:tc>
          <w:tcPr>
            <w:tcW w:w="943" w:type="dxa"/>
            <w:shd w:val="clear" w:color="auto" w:fill="auto"/>
            <w:vAlign w:val="center"/>
            <w:hideMark/>
          </w:tcPr>
          <w:p w14:paraId="1EDD135F" w14:textId="77777777" w:rsidR="00080675" w:rsidRPr="00EE62DA" w:rsidRDefault="0EDF8DDE" w:rsidP="00FC2E9C">
            <w:pPr>
              <w:spacing w:after="0" w:line="276" w:lineRule="auto"/>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Pomoćnik u nastavi/stručni komunikacijski posrednik</w:t>
            </w:r>
          </w:p>
        </w:tc>
        <w:tc>
          <w:tcPr>
            <w:tcW w:w="837" w:type="dxa"/>
            <w:shd w:val="clear" w:color="auto" w:fill="auto"/>
            <w:vAlign w:val="center"/>
            <w:hideMark/>
          </w:tcPr>
          <w:p w14:paraId="223CE4A0"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156</w:t>
            </w:r>
          </w:p>
        </w:tc>
        <w:tc>
          <w:tcPr>
            <w:tcW w:w="923" w:type="dxa"/>
            <w:shd w:val="clear" w:color="auto" w:fill="E7E6E6" w:themeFill="background2"/>
            <w:noWrap/>
            <w:vAlign w:val="center"/>
            <w:hideMark/>
          </w:tcPr>
          <w:p w14:paraId="151BA20C"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800" w:type="dxa"/>
            <w:shd w:val="clear" w:color="auto" w:fill="E7E6E6" w:themeFill="background2"/>
            <w:noWrap/>
            <w:vAlign w:val="center"/>
            <w:hideMark/>
          </w:tcPr>
          <w:p w14:paraId="60246A9E"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735" w:type="dxa"/>
            <w:shd w:val="clear" w:color="auto" w:fill="auto"/>
            <w:noWrap/>
            <w:vAlign w:val="center"/>
            <w:hideMark/>
          </w:tcPr>
          <w:p w14:paraId="701B1B71"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0,0%</w:t>
            </w:r>
          </w:p>
        </w:tc>
        <w:tc>
          <w:tcPr>
            <w:tcW w:w="813" w:type="dxa"/>
            <w:shd w:val="clear" w:color="auto" w:fill="auto"/>
            <w:noWrap/>
            <w:vAlign w:val="center"/>
            <w:hideMark/>
          </w:tcPr>
          <w:p w14:paraId="5AF8BB68"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41,2%</w:t>
            </w:r>
          </w:p>
        </w:tc>
        <w:tc>
          <w:tcPr>
            <w:tcW w:w="886" w:type="dxa"/>
            <w:shd w:val="clear" w:color="auto" w:fill="auto"/>
            <w:noWrap/>
            <w:vAlign w:val="center"/>
            <w:hideMark/>
          </w:tcPr>
          <w:p w14:paraId="133A5A47"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2,1%</w:t>
            </w:r>
          </w:p>
        </w:tc>
        <w:tc>
          <w:tcPr>
            <w:tcW w:w="731" w:type="dxa"/>
            <w:shd w:val="clear" w:color="auto" w:fill="auto"/>
            <w:noWrap/>
            <w:vAlign w:val="center"/>
            <w:hideMark/>
          </w:tcPr>
          <w:p w14:paraId="40A612EF"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0,0%</w:t>
            </w:r>
          </w:p>
        </w:tc>
        <w:tc>
          <w:tcPr>
            <w:tcW w:w="731" w:type="dxa"/>
            <w:shd w:val="clear" w:color="auto" w:fill="auto"/>
            <w:noWrap/>
            <w:vAlign w:val="center"/>
            <w:hideMark/>
          </w:tcPr>
          <w:p w14:paraId="3E313D0E"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56,7%</w:t>
            </w:r>
          </w:p>
        </w:tc>
      </w:tr>
    </w:tbl>
    <w:p w14:paraId="59FCBC1A" w14:textId="77777777" w:rsidR="00080675" w:rsidRPr="00EE62DA" w:rsidRDefault="00080675" w:rsidP="00FC2E9C">
      <w:pPr>
        <w:spacing w:line="276" w:lineRule="auto"/>
        <w:jc w:val="both"/>
        <w:rPr>
          <w:b/>
          <w:bCs/>
          <w:lang w:val="hr-HR"/>
        </w:rPr>
      </w:pPr>
    </w:p>
    <w:p w14:paraId="4FC929A2" w14:textId="77777777" w:rsidR="00080675" w:rsidRPr="00EE62DA" w:rsidRDefault="0EDF8DDE" w:rsidP="00FC2E9C">
      <w:pPr>
        <w:spacing w:line="276" w:lineRule="auto"/>
        <w:jc w:val="both"/>
        <w:rPr>
          <w:b/>
          <w:bCs/>
          <w:lang w:val="hr-HR"/>
        </w:rPr>
      </w:pPr>
      <w:r w:rsidRPr="477080F9">
        <w:rPr>
          <w:b/>
          <w:bCs/>
          <w:lang w:val="hr-HR"/>
        </w:rPr>
        <w:t xml:space="preserve">Djeca i mladi </w:t>
      </w:r>
    </w:p>
    <w:p w14:paraId="734F03D1" w14:textId="77777777" w:rsidR="00080675" w:rsidRPr="00EE62DA" w:rsidRDefault="0EDF8DDE" w:rsidP="00FC2E9C">
      <w:pPr>
        <w:spacing w:line="276" w:lineRule="auto"/>
        <w:jc w:val="both"/>
        <w:rPr>
          <w:rFonts w:eastAsia="Calibri" w:cs="Arial"/>
          <w:lang w:val="hr-HR"/>
        </w:rPr>
      </w:pPr>
      <w:r w:rsidRPr="477080F9">
        <w:rPr>
          <w:rFonts w:eastAsia="Calibri" w:cs="Arial"/>
          <w:lang w:val="hr-HR"/>
        </w:rPr>
        <w:t xml:space="preserve">U kategoriji Socijalne usluge za djecu i mlade, na upitnik koji je predvidio lepezu od </w:t>
      </w:r>
      <w:r w:rsidRPr="477080F9">
        <w:rPr>
          <w:rFonts w:eastAsia="Calibri" w:cs="Arial"/>
          <w:b/>
          <w:bCs/>
          <w:lang w:val="hr-HR"/>
        </w:rPr>
        <w:t>22</w:t>
      </w:r>
      <w:r w:rsidRPr="477080F9">
        <w:rPr>
          <w:rFonts w:eastAsia="Calibri" w:cs="Arial"/>
          <w:lang w:val="hr-HR"/>
        </w:rPr>
        <w:t xml:space="preserve"> različite socijalne usluge, odgovorio je </w:t>
      </w:r>
      <w:r w:rsidRPr="477080F9">
        <w:rPr>
          <w:rFonts w:eastAsia="Calibri" w:cs="Arial"/>
          <w:b/>
          <w:bCs/>
          <w:lang w:val="hr-HR"/>
        </w:rPr>
        <w:t>291</w:t>
      </w:r>
      <w:r w:rsidRPr="477080F9">
        <w:rPr>
          <w:rFonts w:eastAsia="Calibri" w:cs="Arial"/>
          <w:lang w:val="hr-HR"/>
        </w:rPr>
        <w:t xml:space="preserve"> pružatelj (uključujući i 11 područnih ureda Hrvatskog zavoda za socijalni rad) te su također </w:t>
      </w:r>
      <w:r w:rsidRPr="477080F9">
        <w:rPr>
          <w:rFonts w:eastAsia="Calibri" w:cs="Arial"/>
          <w:lang w:val="hr-HR"/>
        </w:rPr>
        <w:lastRenderedPageBreak/>
        <w:t xml:space="preserve">dostavljeni i podaci od strane HZSR (Služba Grada Zagreba, Tim za udomiteljstvo) o udomiteljskim obiteljima u Gradu Zagrebu. </w:t>
      </w:r>
      <w:bookmarkStart w:id="51" w:name="_Hlk189910971"/>
      <w:r w:rsidRPr="477080F9">
        <w:rPr>
          <w:rFonts w:eastAsia="Calibri" w:cs="Arial"/>
          <w:lang w:val="hr-HR"/>
        </w:rPr>
        <w:t xml:space="preserve">Pružatelji prema pravnom obliku su prikazani u tablici u nastavku. </w:t>
      </w:r>
    </w:p>
    <w:p w14:paraId="39524C35" w14:textId="38F6884D" w:rsidR="00080675" w:rsidRPr="00F05641" w:rsidRDefault="00F05641" w:rsidP="00F05641">
      <w:pPr>
        <w:pStyle w:val="Opisslike"/>
        <w:rPr>
          <w:rFonts w:eastAsia="Calibri" w:cs="Arial"/>
          <w:sz w:val="20"/>
          <w:szCs w:val="20"/>
          <w:lang w:val="hr-HR"/>
        </w:rPr>
      </w:pPr>
      <w:bookmarkStart w:id="52" w:name="_Toc190692789"/>
      <w:r w:rsidRPr="008535DE">
        <w:rPr>
          <w:sz w:val="20"/>
          <w:szCs w:val="20"/>
          <w:lang w:val="pl-PL"/>
        </w:rPr>
        <w:t xml:space="preserve">Tablica </w:t>
      </w:r>
      <w:r w:rsidRPr="00F05641">
        <w:rPr>
          <w:sz w:val="20"/>
          <w:szCs w:val="20"/>
        </w:rPr>
        <w:fldChar w:fldCharType="begin"/>
      </w:r>
      <w:r w:rsidRPr="008535DE">
        <w:rPr>
          <w:sz w:val="20"/>
          <w:szCs w:val="20"/>
          <w:lang w:val="pl-PL"/>
        </w:rPr>
        <w:instrText xml:space="preserve"> SEQ Tablica \* ARABIC </w:instrText>
      </w:r>
      <w:r w:rsidRPr="00F05641">
        <w:rPr>
          <w:sz w:val="20"/>
          <w:szCs w:val="20"/>
        </w:rPr>
        <w:fldChar w:fldCharType="separate"/>
      </w:r>
      <w:r w:rsidR="00D354D3" w:rsidRPr="008535DE">
        <w:rPr>
          <w:noProof/>
          <w:sz w:val="20"/>
          <w:szCs w:val="20"/>
          <w:lang w:val="pl-PL"/>
        </w:rPr>
        <w:t>18</w:t>
      </w:r>
      <w:r w:rsidRPr="00F05641">
        <w:rPr>
          <w:sz w:val="20"/>
          <w:szCs w:val="20"/>
        </w:rPr>
        <w:fldChar w:fldCharType="end"/>
      </w:r>
      <w:r w:rsidRPr="008535DE">
        <w:rPr>
          <w:sz w:val="20"/>
          <w:szCs w:val="20"/>
          <w:lang w:val="pl-PL"/>
        </w:rPr>
        <w:t xml:space="preserve"> </w:t>
      </w:r>
      <w:r w:rsidRPr="00F05641">
        <w:rPr>
          <w:rFonts w:eastAsia="Calibri" w:cs="Arial"/>
          <w:sz w:val="20"/>
          <w:szCs w:val="20"/>
          <w:lang w:val="hr-HR"/>
        </w:rPr>
        <w:t>Struktura pružatelja usluga za djecu i mlade koji su odgovorili na anketu</w:t>
      </w:r>
      <w:bookmarkEnd w:id="5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2133"/>
      </w:tblGrid>
      <w:tr w:rsidR="00080675" w:rsidRPr="00EE62DA" w14:paraId="7E538CDD" w14:textId="77777777" w:rsidTr="03BDDA83">
        <w:trPr>
          <w:trHeight w:val="680"/>
        </w:trPr>
        <w:tc>
          <w:tcPr>
            <w:tcW w:w="3464" w:type="dxa"/>
            <w:shd w:val="clear" w:color="auto" w:fill="EDEDED" w:themeFill="accent3" w:themeFillTint="33"/>
            <w:vAlign w:val="center"/>
            <w:hideMark/>
          </w:tcPr>
          <w:bookmarkEnd w:id="51"/>
          <w:p w14:paraId="25425AA8" w14:textId="77777777" w:rsidR="00080675" w:rsidRPr="00EE62DA" w:rsidRDefault="0EDF8DDE" w:rsidP="00FC2E9C">
            <w:pPr>
              <w:spacing w:line="276" w:lineRule="auto"/>
              <w:rPr>
                <w:rFonts w:eastAsia="Calibri" w:cs="Arial"/>
                <w:b/>
                <w:bCs/>
                <w:lang w:val="hr-HR"/>
              </w:rPr>
            </w:pPr>
            <w:r w:rsidRPr="477080F9">
              <w:rPr>
                <w:rFonts w:eastAsia="Calibri" w:cs="Arial"/>
                <w:b/>
                <w:bCs/>
                <w:lang w:val="hr-HR"/>
              </w:rPr>
              <w:t>TIP PRUŽATELJA USLUGA</w:t>
            </w:r>
          </w:p>
        </w:tc>
        <w:tc>
          <w:tcPr>
            <w:tcW w:w="0" w:type="auto"/>
            <w:shd w:val="clear" w:color="auto" w:fill="EDEDED" w:themeFill="accent3" w:themeFillTint="33"/>
            <w:vAlign w:val="center"/>
            <w:hideMark/>
          </w:tcPr>
          <w:p w14:paraId="7D9CAADB" w14:textId="77777777" w:rsidR="00080675" w:rsidRPr="00EE62DA" w:rsidRDefault="0EDF8DDE" w:rsidP="00FC2E9C">
            <w:pPr>
              <w:spacing w:line="276" w:lineRule="auto"/>
              <w:rPr>
                <w:rFonts w:eastAsia="Calibri" w:cs="Arial"/>
                <w:b/>
                <w:bCs/>
                <w:lang w:val="hr-HR"/>
              </w:rPr>
            </w:pPr>
            <w:r w:rsidRPr="477080F9">
              <w:rPr>
                <w:rFonts w:eastAsia="Calibri" w:cs="Arial"/>
                <w:b/>
                <w:bCs/>
                <w:lang w:val="hr-HR"/>
              </w:rPr>
              <w:t>BROJ PRUŽATELJA</w:t>
            </w:r>
          </w:p>
        </w:tc>
      </w:tr>
      <w:tr w:rsidR="00080675" w:rsidRPr="00EE62DA" w14:paraId="45D4ED84" w14:textId="77777777" w:rsidTr="03BDDA83">
        <w:trPr>
          <w:trHeight w:val="340"/>
        </w:trPr>
        <w:tc>
          <w:tcPr>
            <w:tcW w:w="3464" w:type="dxa"/>
            <w:shd w:val="clear" w:color="auto" w:fill="auto"/>
            <w:vAlign w:val="bottom"/>
            <w:hideMark/>
          </w:tcPr>
          <w:p w14:paraId="664FFD7C" w14:textId="77777777" w:rsidR="00080675" w:rsidRPr="00EE62DA" w:rsidRDefault="38BFD408" w:rsidP="00FC2E9C">
            <w:pPr>
              <w:spacing w:line="276" w:lineRule="auto"/>
              <w:rPr>
                <w:rFonts w:eastAsia="Calibri" w:cs="Arial"/>
                <w:lang w:val="hr-HR"/>
              </w:rPr>
            </w:pPr>
            <w:r w:rsidRPr="477080F9">
              <w:rPr>
                <w:rFonts w:eastAsia="Calibri" w:cs="Arial"/>
                <w:lang w:val="hr-HR"/>
              </w:rPr>
              <w:t>Javna ustanova</w:t>
            </w:r>
            <w:r w:rsidR="00080675" w:rsidRPr="00EE62DA">
              <w:rPr>
                <w:rStyle w:val="Referencafusnote"/>
                <w:rFonts w:eastAsia="Calibri" w:cs="Arial"/>
                <w:lang w:val="hr-HR"/>
              </w:rPr>
              <w:footnoteReference w:id="26"/>
            </w:r>
          </w:p>
        </w:tc>
        <w:tc>
          <w:tcPr>
            <w:tcW w:w="0" w:type="auto"/>
            <w:shd w:val="clear" w:color="auto" w:fill="auto"/>
            <w:noWrap/>
            <w:vAlign w:val="bottom"/>
            <w:hideMark/>
          </w:tcPr>
          <w:p w14:paraId="25BC59FC" w14:textId="77777777" w:rsidR="00080675" w:rsidRPr="00EE62DA" w:rsidRDefault="0EDF8DDE" w:rsidP="00FC2E9C">
            <w:pPr>
              <w:spacing w:line="276" w:lineRule="auto"/>
              <w:jc w:val="center"/>
              <w:rPr>
                <w:rFonts w:eastAsia="Calibri" w:cs="Arial"/>
                <w:lang w:val="hr-HR"/>
              </w:rPr>
            </w:pPr>
            <w:r w:rsidRPr="477080F9">
              <w:rPr>
                <w:rFonts w:eastAsia="Calibri" w:cs="Arial"/>
                <w:lang w:val="hr-HR"/>
              </w:rPr>
              <w:t>23</w:t>
            </w:r>
          </w:p>
        </w:tc>
      </w:tr>
      <w:tr w:rsidR="00080675" w:rsidRPr="00EE62DA" w14:paraId="25EBF25B" w14:textId="77777777" w:rsidTr="03BDDA83">
        <w:trPr>
          <w:trHeight w:val="340"/>
        </w:trPr>
        <w:tc>
          <w:tcPr>
            <w:tcW w:w="3464" w:type="dxa"/>
            <w:shd w:val="clear" w:color="auto" w:fill="auto"/>
            <w:vAlign w:val="bottom"/>
            <w:hideMark/>
          </w:tcPr>
          <w:p w14:paraId="14A8BA0C" w14:textId="77777777" w:rsidR="00080675" w:rsidRPr="00EE62DA" w:rsidRDefault="38BFD408" w:rsidP="00FC2E9C">
            <w:pPr>
              <w:spacing w:line="276" w:lineRule="auto"/>
              <w:rPr>
                <w:rFonts w:eastAsia="Calibri" w:cs="Arial"/>
                <w:lang w:val="hr-HR"/>
              </w:rPr>
            </w:pPr>
            <w:r w:rsidRPr="477080F9">
              <w:rPr>
                <w:rFonts w:eastAsia="Calibri" w:cs="Arial"/>
                <w:lang w:val="hr-HR"/>
              </w:rPr>
              <w:t>Fizička osoba/ privatni pružatelj</w:t>
            </w:r>
            <w:r w:rsidR="00080675" w:rsidRPr="00EE62DA">
              <w:rPr>
                <w:rStyle w:val="Referencafusnote"/>
                <w:rFonts w:eastAsia="Calibri" w:cs="Arial"/>
                <w:lang w:val="hr-HR"/>
              </w:rPr>
              <w:footnoteReference w:id="27"/>
            </w:r>
          </w:p>
        </w:tc>
        <w:tc>
          <w:tcPr>
            <w:tcW w:w="0" w:type="auto"/>
            <w:shd w:val="clear" w:color="auto" w:fill="auto"/>
            <w:noWrap/>
            <w:vAlign w:val="bottom"/>
            <w:hideMark/>
          </w:tcPr>
          <w:p w14:paraId="27F610B7" w14:textId="77777777" w:rsidR="00080675" w:rsidRPr="00EE62DA" w:rsidRDefault="0EDF8DDE" w:rsidP="00FC2E9C">
            <w:pPr>
              <w:spacing w:line="276" w:lineRule="auto"/>
              <w:jc w:val="center"/>
              <w:rPr>
                <w:rFonts w:eastAsia="Calibri" w:cs="Arial"/>
                <w:lang w:val="hr-HR"/>
              </w:rPr>
            </w:pPr>
            <w:r w:rsidRPr="477080F9">
              <w:rPr>
                <w:rFonts w:eastAsia="Calibri" w:cs="Arial"/>
                <w:lang w:val="hr-HR"/>
              </w:rPr>
              <w:t>195</w:t>
            </w:r>
          </w:p>
        </w:tc>
      </w:tr>
      <w:tr w:rsidR="00080675" w:rsidRPr="00EE62DA" w14:paraId="13B959E0" w14:textId="77777777" w:rsidTr="03BDDA83">
        <w:trPr>
          <w:trHeight w:val="340"/>
        </w:trPr>
        <w:tc>
          <w:tcPr>
            <w:tcW w:w="3464" w:type="dxa"/>
            <w:shd w:val="clear" w:color="auto" w:fill="auto"/>
            <w:vAlign w:val="bottom"/>
            <w:hideMark/>
          </w:tcPr>
          <w:p w14:paraId="67BD5789" w14:textId="77777777" w:rsidR="00080675" w:rsidRPr="00EE62DA" w:rsidRDefault="0EDF8DDE" w:rsidP="00FC2E9C">
            <w:pPr>
              <w:spacing w:line="276" w:lineRule="auto"/>
              <w:rPr>
                <w:rFonts w:eastAsia="Calibri" w:cs="Arial"/>
                <w:lang w:val="hr-HR"/>
              </w:rPr>
            </w:pPr>
            <w:r w:rsidRPr="477080F9">
              <w:rPr>
                <w:rFonts w:eastAsia="Calibri" w:cs="Arial"/>
                <w:lang w:val="hr-HR"/>
              </w:rPr>
              <w:t>Organizacija civilnog društva</w:t>
            </w:r>
          </w:p>
        </w:tc>
        <w:tc>
          <w:tcPr>
            <w:tcW w:w="0" w:type="auto"/>
            <w:shd w:val="clear" w:color="auto" w:fill="auto"/>
            <w:noWrap/>
            <w:vAlign w:val="bottom"/>
            <w:hideMark/>
          </w:tcPr>
          <w:p w14:paraId="65D411BD" w14:textId="77777777" w:rsidR="00080675" w:rsidRPr="00EE62DA" w:rsidRDefault="0EDF8DDE" w:rsidP="00FC2E9C">
            <w:pPr>
              <w:spacing w:line="276" w:lineRule="auto"/>
              <w:jc w:val="center"/>
              <w:rPr>
                <w:rFonts w:eastAsia="Calibri" w:cs="Arial"/>
                <w:lang w:val="hr-HR"/>
              </w:rPr>
            </w:pPr>
            <w:r w:rsidRPr="477080F9">
              <w:rPr>
                <w:rFonts w:eastAsia="Calibri" w:cs="Arial"/>
                <w:lang w:val="hr-HR"/>
              </w:rPr>
              <w:t>71</w:t>
            </w:r>
          </w:p>
        </w:tc>
      </w:tr>
      <w:tr w:rsidR="00080675" w:rsidRPr="00EE62DA" w14:paraId="5BB58C1D" w14:textId="77777777" w:rsidTr="03BDDA83">
        <w:trPr>
          <w:trHeight w:val="340"/>
        </w:trPr>
        <w:tc>
          <w:tcPr>
            <w:tcW w:w="3464" w:type="dxa"/>
            <w:shd w:val="clear" w:color="auto" w:fill="auto"/>
            <w:vAlign w:val="bottom"/>
            <w:hideMark/>
          </w:tcPr>
          <w:p w14:paraId="48B9B486" w14:textId="77777777" w:rsidR="00080675" w:rsidRPr="00EE62DA" w:rsidRDefault="0EDF8DDE" w:rsidP="00FC2E9C">
            <w:pPr>
              <w:spacing w:line="276" w:lineRule="auto"/>
              <w:rPr>
                <w:rFonts w:eastAsia="Calibri" w:cs="Arial"/>
                <w:lang w:val="hr-HR"/>
              </w:rPr>
            </w:pPr>
            <w:r w:rsidRPr="477080F9">
              <w:rPr>
                <w:rFonts w:eastAsia="Calibri" w:cs="Arial"/>
                <w:lang w:val="hr-HR"/>
              </w:rPr>
              <w:t>Vjerska zajednica</w:t>
            </w:r>
          </w:p>
        </w:tc>
        <w:tc>
          <w:tcPr>
            <w:tcW w:w="0" w:type="auto"/>
            <w:shd w:val="clear" w:color="auto" w:fill="auto"/>
            <w:noWrap/>
            <w:vAlign w:val="bottom"/>
            <w:hideMark/>
          </w:tcPr>
          <w:p w14:paraId="174F63D4" w14:textId="77777777" w:rsidR="00080675" w:rsidRPr="00EE62DA" w:rsidRDefault="0EDF8DDE" w:rsidP="00FC2E9C">
            <w:pPr>
              <w:spacing w:line="276" w:lineRule="auto"/>
              <w:jc w:val="center"/>
              <w:rPr>
                <w:rFonts w:eastAsia="Calibri" w:cs="Arial"/>
                <w:lang w:val="hr-HR"/>
              </w:rPr>
            </w:pPr>
            <w:r w:rsidRPr="477080F9">
              <w:rPr>
                <w:rFonts w:eastAsia="Calibri" w:cs="Arial"/>
                <w:lang w:val="hr-HR"/>
              </w:rPr>
              <w:t>2</w:t>
            </w:r>
          </w:p>
        </w:tc>
      </w:tr>
      <w:tr w:rsidR="00080675" w:rsidRPr="00EE62DA" w14:paraId="188C8685" w14:textId="77777777" w:rsidTr="03BDDA83">
        <w:trPr>
          <w:trHeight w:val="340"/>
        </w:trPr>
        <w:tc>
          <w:tcPr>
            <w:tcW w:w="3464" w:type="dxa"/>
            <w:shd w:val="clear" w:color="auto" w:fill="auto"/>
            <w:vAlign w:val="bottom"/>
          </w:tcPr>
          <w:p w14:paraId="5ECD150B" w14:textId="77777777" w:rsidR="00080675" w:rsidRPr="00EE62DA" w:rsidRDefault="0EDF8DDE" w:rsidP="00FC2E9C">
            <w:pPr>
              <w:spacing w:line="276" w:lineRule="auto"/>
              <w:rPr>
                <w:rFonts w:eastAsia="Calibri" w:cs="Arial"/>
                <w:b/>
                <w:bCs/>
                <w:lang w:val="hr-HR"/>
              </w:rPr>
            </w:pPr>
            <w:r w:rsidRPr="477080F9">
              <w:rPr>
                <w:rFonts w:eastAsia="Calibri" w:cs="Arial"/>
                <w:b/>
                <w:bCs/>
                <w:lang w:val="hr-HR"/>
              </w:rPr>
              <w:t>UKUPNO</w:t>
            </w:r>
          </w:p>
        </w:tc>
        <w:tc>
          <w:tcPr>
            <w:tcW w:w="0" w:type="auto"/>
            <w:shd w:val="clear" w:color="auto" w:fill="auto"/>
            <w:noWrap/>
            <w:vAlign w:val="bottom"/>
          </w:tcPr>
          <w:p w14:paraId="7CAD1F09" w14:textId="77777777" w:rsidR="00080675" w:rsidRPr="00EE62DA" w:rsidRDefault="0EDF8DDE" w:rsidP="00FC2E9C">
            <w:pPr>
              <w:spacing w:line="276" w:lineRule="auto"/>
              <w:jc w:val="center"/>
              <w:rPr>
                <w:rFonts w:eastAsia="Calibri" w:cs="Arial"/>
                <w:b/>
                <w:bCs/>
                <w:lang w:val="hr-HR"/>
              </w:rPr>
            </w:pPr>
            <w:r w:rsidRPr="477080F9">
              <w:rPr>
                <w:rFonts w:eastAsia="Calibri" w:cs="Arial"/>
                <w:b/>
                <w:bCs/>
                <w:lang w:val="hr-HR"/>
              </w:rPr>
              <w:t>291</w:t>
            </w:r>
          </w:p>
        </w:tc>
      </w:tr>
    </w:tbl>
    <w:p w14:paraId="621165AB" w14:textId="77777777" w:rsidR="00080675" w:rsidRPr="00EE62DA" w:rsidRDefault="00080675" w:rsidP="00FC2E9C">
      <w:pPr>
        <w:spacing w:line="276" w:lineRule="auto"/>
        <w:rPr>
          <w:rFonts w:eastAsia="Calibri" w:cs="Arial"/>
          <w:sz w:val="21"/>
          <w:szCs w:val="21"/>
          <w:lang w:val="hr-HR"/>
        </w:rPr>
      </w:pPr>
    </w:p>
    <w:p w14:paraId="50764AA7" w14:textId="32AAC485" w:rsidR="00080675" w:rsidRPr="00EE62DA" w:rsidRDefault="0EDF8DDE" w:rsidP="00FC2E9C">
      <w:pPr>
        <w:spacing w:line="276" w:lineRule="auto"/>
        <w:jc w:val="both"/>
        <w:rPr>
          <w:lang w:val="hr-HR"/>
        </w:rPr>
      </w:pPr>
      <w:r w:rsidRPr="477080F9">
        <w:rPr>
          <w:lang w:val="hr-HR"/>
        </w:rPr>
        <w:t xml:space="preserve">Tablica u nastavku predstavlja broj pružatelja socijalnih usluga, kao i strukturu financiranja prema ključnim kategorijama. </w:t>
      </w:r>
    </w:p>
    <w:p w14:paraId="651ADA55" w14:textId="61841B16" w:rsidR="00080675" w:rsidRPr="00F05641" w:rsidRDefault="00F05641" w:rsidP="00F05641">
      <w:pPr>
        <w:pStyle w:val="Opisslike"/>
        <w:rPr>
          <w:sz w:val="20"/>
          <w:szCs w:val="20"/>
          <w:lang w:val="hr-HR"/>
        </w:rPr>
      </w:pPr>
      <w:bookmarkStart w:id="53" w:name="_Toc190692790"/>
      <w:r w:rsidRPr="008535DE">
        <w:rPr>
          <w:sz w:val="20"/>
          <w:szCs w:val="20"/>
          <w:lang w:val="pl-PL"/>
        </w:rPr>
        <w:t xml:space="preserve">Tablica </w:t>
      </w:r>
      <w:r w:rsidRPr="00F05641">
        <w:rPr>
          <w:sz w:val="20"/>
          <w:szCs w:val="20"/>
        </w:rPr>
        <w:fldChar w:fldCharType="begin"/>
      </w:r>
      <w:r w:rsidRPr="008535DE">
        <w:rPr>
          <w:sz w:val="20"/>
          <w:szCs w:val="20"/>
          <w:lang w:val="pl-PL"/>
        </w:rPr>
        <w:instrText xml:space="preserve"> SEQ Tablica \* ARABIC </w:instrText>
      </w:r>
      <w:r w:rsidRPr="00F05641">
        <w:rPr>
          <w:sz w:val="20"/>
          <w:szCs w:val="20"/>
        </w:rPr>
        <w:fldChar w:fldCharType="separate"/>
      </w:r>
      <w:r w:rsidR="00D354D3" w:rsidRPr="008535DE">
        <w:rPr>
          <w:noProof/>
          <w:sz w:val="20"/>
          <w:szCs w:val="20"/>
          <w:lang w:val="pl-PL"/>
        </w:rPr>
        <w:t>19</w:t>
      </w:r>
      <w:r w:rsidRPr="00F05641">
        <w:rPr>
          <w:sz w:val="20"/>
          <w:szCs w:val="20"/>
        </w:rPr>
        <w:fldChar w:fldCharType="end"/>
      </w:r>
      <w:r w:rsidRPr="008535DE">
        <w:rPr>
          <w:sz w:val="20"/>
          <w:szCs w:val="20"/>
          <w:lang w:val="pl-PL"/>
        </w:rPr>
        <w:t xml:space="preserve"> </w:t>
      </w:r>
      <w:r w:rsidRPr="00F05641">
        <w:rPr>
          <w:sz w:val="20"/>
          <w:szCs w:val="20"/>
          <w:lang w:val="hr-HR"/>
        </w:rPr>
        <w:t>Broj pružatelja, udio licenciranih pružatelja i struktura financiranja za usluge za djecu i mlade</w:t>
      </w:r>
      <w:bookmarkEnd w:id="5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51"/>
        <w:gridCol w:w="959"/>
        <w:gridCol w:w="813"/>
        <w:gridCol w:w="962"/>
        <w:gridCol w:w="719"/>
        <w:gridCol w:w="715"/>
        <w:gridCol w:w="790"/>
        <w:gridCol w:w="860"/>
        <w:gridCol w:w="581"/>
        <w:gridCol w:w="729"/>
      </w:tblGrid>
      <w:tr w:rsidR="00080675" w:rsidRPr="00EE62DA" w14:paraId="399A389F" w14:textId="77777777" w:rsidTr="477080F9">
        <w:trPr>
          <w:trHeight w:val="170"/>
          <w:tblHeader/>
        </w:trPr>
        <w:tc>
          <w:tcPr>
            <w:tcW w:w="4673" w:type="dxa"/>
            <w:gridSpan w:val="5"/>
            <w:shd w:val="clear" w:color="auto" w:fill="auto"/>
            <w:vAlign w:val="bottom"/>
            <w:hideMark/>
          </w:tcPr>
          <w:p w14:paraId="5236DDC6"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4394" w:type="dxa"/>
            <w:gridSpan w:val="6"/>
            <w:shd w:val="clear" w:color="auto" w:fill="FBE4D5" w:themeFill="accent2" w:themeFillTint="33"/>
            <w:noWrap/>
            <w:vAlign w:val="bottom"/>
            <w:hideMark/>
          </w:tcPr>
          <w:p w14:paraId="1DE6C82D" w14:textId="77777777" w:rsidR="00080675" w:rsidRPr="00EE62DA" w:rsidRDefault="0EDF8DDE" w:rsidP="00FC2E9C">
            <w:pPr>
              <w:spacing w:after="0" w:line="276" w:lineRule="auto"/>
              <w:jc w:val="center"/>
              <w:rPr>
                <w:rFonts w:eastAsia="Times New Roman" w:cs="Calibri"/>
                <w:b/>
                <w:bCs/>
                <w:color w:val="000000"/>
                <w:sz w:val="12"/>
                <w:szCs w:val="12"/>
                <w:lang w:val="hr-HR" w:eastAsia="en-GB"/>
              </w:rPr>
            </w:pPr>
            <w:r w:rsidRPr="477080F9">
              <w:rPr>
                <w:rFonts w:eastAsia="Times New Roman" w:cs="Calibri"/>
                <w:b/>
                <w:bCs/>
                <w:color w:val="000000" w:themeColor="text1"/>
                <w:sz w:val="12"/>
                <w:szCs w:val="12"/>
                <w:lang w:val="hr-HR" w:eastAsia="en-GB"/>
              </w:rPr>
              <w:t>IZVOR FINANCIRANJA</w:t>
            </w:r>
          </w:p>
        </w:tc>
      </w:tr>
      <w:tr w:rsidR="00080675" w:rsidRPr="00EE62DA" w14:paraId="1FDF17DF" w14:textId="77777777" w:rsidTr="477080F9">
        <w:trPr>
          <w:trHeight w:val="940"/>
          <w:tblHeader/>
        </w:trPr>
        <w:tc>
          <w:tcPr>
            <w:tcW w:w="988" w:type="dxa"/>
            <w:shd w:val="clear" w:color="auto" w:fill="auto"/>
            <w:vAlign w:val="center"/>
            <w:hideMark/>
          </w:tcPr>
          <w:p w14:paraId="6C7AF02B" w14:textId="77777777" w:rsidR="00080675" w:rsidRPr="00EE62DA" w:rsidRDefault="0EDF8DDE" w:rsidP="00FC2E9C">
            <w:pPr>
              <w:spacing w:after="0" w:line="276" w:lineRule="auto"/>
              <w:rPr>
                <w:rFonts w:eastAsia="Times New Roman" w:cs="Calibri"/>
                <w:b/>
                <w:bCs/>
                <w:sz w:val="12"/>
                <w:szCs w:val="12"/>
                <w:lang w:val="hr-HR" w:eastAsia="en-GB"/>
              </w:rPr>
            </w:pPr>
            <w:r w:rsidRPr="477080F9">
              <w:rPr>
                <w:rFonts w:eastAsia="Times New Roman" w:cs="Calibri"/>
                <w:b/>
                <w:bCs/>
                <w:sz w:val="12"/>
                <w:szCs w:val="12"/>
                <w:lang w:val="hr-HR" w:eastAsia="en-GB"/>
              </w:rPr>
              <w:t xml:space="preserve">KORISNIČKE PODSKUPINE </w:t>
            </w:r>
          </w:p>
        </w:tc>
        <w:tc>
          <w:tcPr>
            <w:tcW w:w="951" w:type="dxa"/>
            <w:shd w:val="clear" w:color="auto" w:fill="auto"/>
            <w:vAlign w:val="center"/>
            <w:hideMark/>
          </w:tcPr>
          <w:p w14:paraId="435C9B9B" w14:textId="77777777" w:rsidR="00080675" w:rsidRPr="00EE62DA" w:rsidRDefault="0EDF8DDE" w:rsidP="00FC2E9C">
            <w:pPr>
              <w:spacing w:after="0" w:line="276" w:lineRule="auto"/>
              <w:rPr>
                <w:rFonts w:eastAsia="Times New Roman" w:cs="Calibri"/>
                <w:b/>
                <w:bCs/>
                <w:sz w:val="12"/>
                <w:szCs w:val="12"/>
                <w:lang w:val="hr-HR" w:eastAsia="en-GB"/>
              </w:rPr>
            </w:pPr>
            <w:r w:rsidRPr="477080F9">
              <w:rPr>
                <w:rFonts w:eastAsia="Times New Roman" w:cs="Calibri"/>
                <w:b/>
                <w:bCs/>
                <w:sz w:val="12"/>
                <w:szCs w:val="12"/>
                <w:lang w:val="hr-HR" w:eastAsia="en-GB"/>
              </w:rPr>
              <w:t>KATEGORIJA USLUGE</w:t>
            </w:r>
          </w:p>
        </w:tc>
        <w:tc>
          <w:tcPr>
            <w:tcW w:w="959" w:type="dxa"/>
            <w:shd w:val="clear" w:color="auto" w:fill="auto"/>
            <w:vAlign w:val="center"/>
            <w:hideMark/>
          </w:tcPr>
          <w:p w14:paraId="52CA580F"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 xml:space="preserve">NAZIV USLUGE </w:t>
            </w:r>
          </w:p>
        </w:tc>
        <w:tc>
          <w:tcPr>
            <w:tcW w:w="813" w:type="dxa"/>
            <w:shd w:val="clear" w:color="auto" w:fill="auto"/>
            <w:vAlign w:val="center"/>
            <w:hideMark/>
          </w:tcPr>
          <w:p w14:paraId="37A10D9E" w14:textId="77777777" w:rsidR="00080675" w:rsidRPr="00EE62DA" w:rsidRDefault="0EDF8DDE" w:rsidP="00FC2E9C">
            <w:pPr>
              <w:spacing w:after="0" w:line="276" w:lineRule="auto"/>
              <w:jc w:val="center"/>
              <w:rPr>
                <w:rFonts w:eastAsia="Times New Roman" w:cs="Calibri"/>
                <w:b/>
                <w:bCs/>
                <w:color w:val="000000"/>
                <w:sz w:val="12"/>
                <w:szCs w:val="12"/>
                <w:lang w:val="hr-HR" w:eastAsia="en-GB"/>
              </w:rPr>
            </w:pPr>
            <w:r w:rsidRPr="477080F9">
              <w:rPr>
                <w:rFonts w:eastAsia="Times New Roman" w:cs="Calibri"/>
                <w:b/>
                <w:bCs/>
                <w:color w:val="000000" w:themeColor="text1"/>
                <w:sz w:val="12"/>
                <w:szCs w:val="12"/>
                <w:lang w:val="hr-HR" w:eastAsia="en-GB"/>
              </w:rPr>
              <w:t xml:space="preserve">BROJ PRUŽATELJA (zajedno s PU HZSR) </w:t>
            </w:r>
          </w:p>
        </w:tc>
        <w:tc>
          <w:tcPr>
            <w:tcW w:w="962" w:type="dxa"/>
            <w:shd w:val="clear" w:color="auto" w:fill="D9E1F2"/>
            <w:vAlign w:val="center"/>
            <w:hideMark/>
          </w:tcPr>
          <w:p w14:paraId="38943BE4" w14:textId="1BB45A13" w:rsidR="00080675" w:rsidRPr="00EE62DA" w:rsidRDefault="009B7911" w:rsidP="00FC2E9C">
            <w:pPr>
              <w:spacing w:after="0" w:line="276" w:lineRule="auto"/>
              <w:jc w:val="center"/>
              <w:rPr>
                <w:rFonts w:eastAsia="Times New Roman" w:cs="Calibri"/>
                <w:b/>
                <w:bCs/>
                <w:color w:val="000000"/>
                <w:sz w:val="12"/>
                <w:szCs w:val="12"/>
                <w:lang w:val="hr-HR" w:eastAsia="en-GB"/>
              </w:rPr>
            </w:pPr>
            <w:r>
              <w:rPr>
                <w:rFonts w:eastAsia="Times New Roman" w:cs="Calibri"/>
                <w:b/>
                <w:bCs/>
                <w:color w:val="000000" w:themeColor="text1"/>
                <w:sz w:val="12"/>
                <w:szCs w:val="12"/>
                <w:lang w:val="hr-HR" w:eastAsia="en-GB"/>
              </w:rPr>
              <w:t xml:space="preserve">UDIO </w:t>
            </w:r>
            <w:r w:rsidR="0EDF8DDE" w:rsidRPr="477080F9">
              <w:rPr>
                <w:rFonts w:eastAsia="Times New Roman" w:cs="Calibri"/>
                <w:b/>
                <w:bCs/>
                <w:color w:val="000000" w:themeColor="text1"/>
                <w:sz w:val="12"/>
                <w:szCs w:val="12"/>
                <w:lang w:val="hr-HR" w:eastAsia="en-GB"/>
              </w:rPr>
              <w:t xml:space="preserve">LICENCIRANIH PRUŽATELJA </w:t>
            </w:r>
          </w:p>
        </w:tc>
        <w:tc>
          <w:tcPr>
            <w:tcW w:w="719" w:type="dxa"/>
            <w:shd w:val="clear" w:color="auto" w:fill="FCE4D6"/>
            <w:vAlign w:val="center"/>
            <w:hideMark/>
          </w:tcPr>
          <w:p w14:paraId="29CA7D56"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MREŽA SOCIJALNIH USLUGA</w:t>
            </w:r>
          </w:p>
        </w:tc>
        <w:tc>
          <w:tcPr>
            <w:tcW w:w="715" w:type="dxa"/>
            <w:shd w:val="clear" w:color="auto" w:fill="FCE4D6"/>
            <w:vAlign w:val="center"/>
            <w:hideMark/>
          </w:tcPr>
          <w:p w14:paraId="5837081C"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PRIVATNA SREDSTVA</w:t>
            </w:r>
          </w:p>
        </w:tc>
        <w:tc>
          <w:tcPr>
            <w:tcW w:w="790" w:type="dxa"/>
            <w:shd w:val="clear" w:color="auto" w:fill="FCE4D6"/>
            <w:vAlign w:val="center"/>
            <w:hideMark/>
          </w:tcPr>
          <w:p w14:paraId="523EF908"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PROJEKTNO</w:t>
            </w:r>
          </w:p>
        </w:tc>
        <w:tc>
          <w:tcPr>
            <w:tcW w:w="860" w:type="dxa"/>
            <w:shd w:val="clear" w:color="auto" w:fill="FCE4D6"/>
            <w:vAlign w:val="center"/>
            <w:hideMark/>
          </w:tcPr>
          <w:p w14:paraId="54E48019"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PRORAČUN DRŽAVE/JLRS</w:t>
            </w:r>
          </w:p>
        </w:tc>
        <w:tc>
          <w:tcPr>
            <w:tcW w:w="581" w:type="dxa"/>
            <w:shd w:val="clear" w:color="auto" w:fill="FCE4D6"/>
            <w:vAlign w:val="center"/>
            <w:hideMark/>
          </w:tcPr>
          <w:p w14:paraId="5D1310E7"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DRUGO</w:t>
            </w:r>
          </w:p>
        </w:tc>
        <w:tc>
          <w:tcPr>
            <w:tcW w:w="729" w:type="dxa"/>
            <w:shd w:val="clear" w:color="auto" w:fill="FCE4D6"/>
            <w:vAlign w:val="center"/>
            <w:hideMark/>
          </w:tcPr>
          <w:p w14:paraId="3F7C553F"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OSTALO (NISU ISPUNILI)</w:t>
            </w:r>
          </w:p>
        </w:tc>
      </w:tr>
      <w:tr w:rsidR="00080675" w:rsidRPr="00EE62DA" w14:paraId="6D857162" w14:textId="77777777" w:rsidTr="477080F9">
        <w:trPr>
          <w:trHeight w:val="1180"/>
        </w:trPr>
        <w:tc>
          <w:tcPr>
            <w:tcW w:w="988" w:type="dxa"/>
            <w:vMerge w:val="restart"/>
            <w:shd w:val="clear" w:color="auto" w:fill="auto"/>
            <w:vAlign w:val="center"/>
            <w:hideMark/>
          </w:tcPr>
          <w:p w14:paraId="4CA39283"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DJECA BEZ ODGOVARAJUĆE RODITELJSKE SKRBI I ČIJA SE PRAVA KRŠE</w:t>
            </w:r>
          </w:p>
        </w:tc>
        <w:tc>
          <w:tcPr>
            <w:tcW w:w="951" w:type="dxa"/>
            <w:vMerge w:val="restart"/>
            <w:shd w:val="clear" w:color="auto" w:fill="auto"/>
            <w:vAlign w:val="center"/>
            <w:hideMark/>
          </w:tcPr>
          <w:p w14:paraId="3A3896E3"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SOCIJALNE USLUGE PREDVIĐENE ZOSS</w:t>
            </w:r>
          </w:p>
        </w:tc>
        <w:tc>
          <w:tcPr>
            <w:tcW w:w="959" w:type="dxa"/>
            <w:shd w:val="clear" w:color="auto" w:fill="auto"/>
            <w:vAlign w:val="center"/>
            <w:hideMark/>
          </w:tcPr>
          <w:p w14:paraId="28016080"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Smještaj (u kriznim situacijama ili u drugim slučajevima)*</w:t>
            </w:r>
          </w:p>
        </w:tc>
        <w:tc>
          <w:tcPr>
            <w:tcW w:w="813" w:type="dxa"/>
            <w:shd w:val="clear" w:color="auto" w:fill="auto"/>
            <w:noWrap/>
            <w:vAlign w:val="center"/>
            <w:hideMark/>
          </w:tcPr>
          <w:p w14:paraId="57DFE6C4"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160</w:t>
            </w:r>
          </w:p>
        </w:tc>
        <w:tc>
          <w:tcPr>
            <w:tcW w:w="962" w:type="dxa"/>
            <w:shd w:val="clear" w:color="auto" w:fill="auto"/>
            <w:noWrap/>
            <w:vAlign w:val="center"/>
            <w:hideMark/>
          </w:tcPr>
          <w:p w14:paraId="43A4C5FE"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88%</w:t>
            </w:r>
          </w:p>
        </w:tc>
        <w:tc>
          <w:tcPr>
            <w:tcW w:w="719" w:type="dxa"/>
            <w:shd w:val="clear" w:color="auto" w:fill="auto"/>
            <w:vAlign w:val="center"/>
            <w:hideMark/>
          </w:tcPr>
          <w:p w14:paraId="234C847B"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53%</w:t>
            </w:r>
          </w:p>
        </w:tc>
        <w:tc>
          <w:tcPr>
            <w:tcW w:w="715" w:type="dxa"/>
            <w:shd w:val="clear" w:color="auto" w:fill="auto"/>
            <w:vAlign w:val="center"/>
            <w:hideMark/>
          </w:tcPr>
          <w:p w14:paraId="4983290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90" w:type="dxa"/>
            <w:shd w:val="clear" w:color="auto" w:fill="auto"/>
            <w:vAlign w:val="center"/>
            <w:hideMark/>
          </w:tcPr>
          <w:p w14:paraId="47CA53F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60" w:type="dxa"/>
            <w:shd w:val="clear" w:color="auto" w:fill="auto"/>
            <w:vAlign w:val="center"/>
            <w:hideMark/>
          </w:tcPr>
          <w:p w14:paraId="38047483"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27%</w:t>
            </w:r>
          </w:p>
        </w:tc>
        <w:tc>
          <w:tcPr>
            <w:tcW w:w="581" w:type="dxa"/>
            <w:shd w:val="clear" w:color="auto" w:fill="auto"/>
            <w:vAlign w:val="center"/>
            <w:hideMark/>
          </w:tcPr>
          <w:p w14:paraId="1DF6A58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29" w:type="dxa"/>
            <w:shd w:val="clear" w:color="auto" w:fill="auto"/>
            <w:vAlign w:val="center"/>
            <w:hideMark/>
          </w:tcPr>
          <w:p w14:paraId="1A37E629"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20%</w:t>
            </w:r>
          </w:p>
        </w:tc>
      </w:tr>
      <w:tr w:rsidR="00080675" w:rsidRPr="00EE62DA" w14:paraId="111EEDFF" w14:textId="77777777" w:rsidTr="477080F9">
        <w:trPr>
          <w:trHeight w:val="860"/>
        </w:trPr>
        <w:tc>
          <w:tcPr>
            <w:tcW w:w="988" w:type="dxa"/>
            <w:vMerge/>
            <w:vAlign w:val="center"/>
            <w:hideMark/>
          </w:tcPr>
          <w:p w14:paraId="335BA92C"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5E75DE77"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6AE46121"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Boravak</w:t>
            </w:r>
          </w:p>
        </w:tc>
        <w:tc>
          <w:tcPr>
            <w:tcW w:w="813" w:type="dxa"/>
            <w:shd w:val="clear" w:color="auto" w:fill="auto"/>
            <w:noWrap/>
            <w:vAlign w:val="center"/>
            <w:hideMark/>
          </w:tcPr>
          <w:p w14:paraId="566F3063"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4</w:t>
            </w:r>
          </w:p>
        </w:tc>
        <w:tc>
          <w:tcPr>
            <w:tcW w:w="962" w:type="dxa"/>
            <w:shd w:val="clear" w:color="auto" w:fill="auto"/>
            <w:noWrap/>
            <w:vAlign w:val="center"/>
            <w:hideMark/>
          </w:tcPr>
          <w:p w14:paraId="02A03A7B"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100%</w:t>
            </w:r>
          </w:p>
        </w:tc>
        <w:tc>
          <w:tcPr>
            <w:tcW w:w="719" w:type="dxa"/>
            <w:shd w:val="clear" w:color="auto" w:fill="auto"/>
            <w:vAlign w:val="center"/>
            <w:hideMark/>
          </w:tcPr>
          <w:p w14:paraId="57F0457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39%</w:t>
            </w:r>
          </w:p>
        </w:tc>
        <w:tc>
          <w:tcPr>
            <w:tcW w:w="715" w:type="dxa"/>
            <w:shd w:val="clear" w:color="auto" w:fill="auto"/>
            <w:vAlign w:val="center"/>
            <w:hideMark/>
          </w:tcPr>
          <w:p w14:paraId="37A5DCB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3%</w:t>
            </w:r>
          </w:p>
        </w:tc>
        <w:tc>
          <w:tcPr>
            <w:tcW w:w="790" w:type="dxa"/>
            <w:shd w:val="clear" w:color="auto" w:fill="auto"/>
            <w:vAlign w:val="center"/>
            <w:hideMark/>
          </w:tcPr>
          <w:p w14:paraId="711069CF"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60" w:type="dxa"/>
            <w:shd w:val="clear" w:color="auto" w:fill="auto"/>
            <w:vAlign w:val="center"/>
            <w:hideMark/>
          </w:tcPr>
          <w:p w14:paraId="1DB81F8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581" w:type="dxa"/>
            <w:shd w:val="clear" w:color="auto" w:fill="auto"/>
            <w:vAlign w:val="center"/>
            <w:hideMark/>
          </w:tcPr>
          <w:p w14:paraId="3B9EB5F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14%</w:t>
            </w:r>
          </w:p>
        </w:tc>
        <w:tc>
          <w:tcPr>
            <w:tcW w:w="729" w:type="dxa"/>
            <w:shd w:val="clear" w:color="auto" w:fill="auto"/>
            <w:vAlign w:val="center"/>
            <w:hideMark/>
          </w:tcPr>
          <w:p w14:paraId="52B8A85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45%</w:t>
            </w:r>
          </w:p>
        </w:tc>
      </w:tr>
      <w:tr w:rsidR="00080675" w:rsidRPr="00EE62DA" w14:paraId="0C70F22B" w14:textId="77777777" w:rsidTr="477080F9">
        <w:trPr>
          <w:trHeight w:val="860"/>
        </w:trPr>
        <w:tc>
          <w:tcPr>
            <w:tcW w:w="988" w:type="dxa"/>
            <w:vMerge w:val="restart"/>
            <w:shd w:val="clear" w:color="auto" w:fill="auto"/>
            <w:vAlign w:val="center"/>
            <w:hideMark/>
          </w:tcPr>
          <w:p w14:paraId="6A9D01B0"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DJECA ČIJE JE MENTALNO ZDRAVLJE UGROŽENO</w:t>
            </w:r>
          </w:p>
        </w:tc>
        <w:tc>
          <w:tcPr>
            <w:tcW w:w="951" w:type="dxa"/>
            <w:vMerge w:val="restart"/>
            <w:shd w:val="clear" w:color="auto" w:fill="auto"/>
            <w:vAlign w:val="center"/>
            <w:hideMark/>
          </w:tcPr>
          <w:p w14:paraId="2456A3AB"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SOCIJALNE USLUGE PREDVIĐENE ZOSS</w:t>
            </w:r>
          </w:p>
        </w:tc>
        <w:tc>
          <w:tcPr>
            <w:tcW w:w="959" w:type="dxa"/>
            <w:shd w:val="clear" w:color="auto" w:fill="auto"/>
            <w:vAlign w:val="center"/>
            <w:hideMark/>
          </w:tcPr>
          <w:p w14:paraId="2AD18BB9"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Savjetovanje (za sve kategorije djece i mladih)</w:t>
            </w:r>
          </w:p>
        </w:tc>
        <w:tc>
          <w:tcPr>
            <w:tcW w:w="813" w:type="dxa"/>
            <w:shd w:val="clear" w:color="auto" w:fill="auto"/>
            <w:noWrap/>
            <w:vAlign w:val="center"/>
            <w:hideMark/>
          </w:tcPr>
          <w:p w14:paraId="43E9FF50"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39</w:t>
            </w:r>
          </w:p>
        </w:tc>
        <w:tc>
          <w:tcPr>
            <w:tcW w:w="962" w:type="dxa"/>
            <w:shd w:val="clear" w:color="auto" w:fill="auto"/>
            <w:noWrap/>
            <w:vAlign w:val="center"/>
            <w:hideMark/>
          </w:tcPr>
          <w:p w14:paraId="02F4885E"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21%</w:t>
            </w:r>
          </w:p>
        </w:tc>
        <w:tc>
          <w:tcPr>
            <w:tcW w:w="719" w:type="dxa"/>
            <w:shd w:val="clear" w:color="auto" w:fill="auto"/>
            <w:vAlign w:val="center"/>
            <w:hideMark/>
          </w:tcPr>
          <w:p w14:paraId="7A202BA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15%</w:t>
            </w:r>
          </w:p>
        </w:tc>
        <w:tc>
          <w:tcPr>
            <w:tcW w:w="715" w:type="dxa"/>
            <w:shd w:val="clear" w:color="auto" w:fill="auto"/>
            <w:vAlign w:val="center"/>
            <w:hideMark/>
          </w:tcPr>
          <w:p w14:paraId="3F36A325"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w:t>
            </w:r>
          </w:p>
        </w:tc>
        <w:tc>
          <w:tcPr>
            <w:tcW w:w="790" w:type="dxa"/>
            <w:shd w:val="clear" w:color="auto" w:fill="auto"/>
            <w:vAlign w:val="center"/>
            <w:hideMark/>
          </w:tcPr>
          <w:p w14:paraId="2E1DA353"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49%</w:t>
            </w:r>
          </w:p>
        </w:tc>
        <w:tc>
          <w:tcPr>
            <w:tcW w:w="860" w:type="dxa"/>
            <w:shd w:val="clear" w:color="auto" w:fill="auto"/>
            <w:vAlign w:val="center"/>
            <w:hideMark/>
          </w:tcPr>
          <w:p w14:paraId="420F7BAC"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9%</w:t>
            </w:r>
          </w:p>
        </w:tc>
        <w:tc>
          <w:tcPr>
            <w:tcW w:w="581" w:type="dxa"/>
            <w:shd w:val="clear" w:color="auto" w:fill="auto"/>
            <w:vAlign w:val="center"/>
            <w:hideMark/>
          </w:tcPr>
          <w:p w14:paraId="67084B2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29" w:type="dxa"/>
            <w:shd w:val="clear" w:color="auto" w:fill="auto"/>
            <w:vAlign w:val="center"/>
            <w:hideMark/>
          </w:tcPr>
          <w:p w14:paraId="4436FC11"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24%</w:t>
            </w:r>
          </w:p>
        </w:tc>
      </w:tr>
      <w:tr w:rsidR="00080675" w:rsidRPr="00EE62DA" w14:paraId="2DDA6570" w14:textId="77777777" w:rsidTr="477080F9">
        <w:trPr>
          <w:trHeight w:val="860"/>
        </w:trPr>
        <w:tc>
          <w:tcPr>
            <w:tcW w:w="988" w:type="dxa"/>
            <w:vMerge/>
            <w:vAlign w:val="center"/>
            <w:hideMark/>
          </w:tcPr>
          <w:p w14:paraId="640714DD"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7EB859CB"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0159B617"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Psihosocijalno savjetovanje (za sve kategorije djece i mladih)</w:t>
            </w:r>
          </w:p>
        </w:tc>
        <w:tc>
          <w:tcPr>
            <w:tcW w:w="813" w:type="dxa"/>
            <w:shd w:val="clear" w:color="auto" w:fill="auto"/>
            <w:noWrap/>
            <w:vAlign w:val="center"/>
            <w:hideMark/>
          </w:tcPr>
          <w:p w14:paraId="69AB2ED9"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36</w:t>
            </w:r>
          </w:p>
        </w:tc>
        <w:tc>
          <w:tcPr>
            <w:tcW w:w="962" w:type="dxa"/>
            <w:shd w:val="clear" w:color="auto" w:fill="auto"/>
            <w:noWrap/>
            <w:vAlign w:val="center"/>
            <w:hideMark/>
          </w:tcPr>
          <w:p w14:paraId="67313843"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38%</w:t>
            </w:r>
          </w:p>
        </w:tc>
        <w:tc>
          <w:tcPr>
            <w:tcW w:w="719" w:type="dxa"/>
            <w:shd w:val="clear" w:color="auto" w:fill="auto"/>
            <w:vAlign w:val="center"/>
            <w:hideMark/>
          </w:tcPr>
          <w:p w14:paraId="66484A3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17%</w:t>
            </w:r>
          </w:p>
        </w:tc>
        <w:tc>
          <w:tcPr>
            <w:tcW w:w="715" w:type="dxa"/>
            <w:shd w:val="clear" w:color="auto" w:fill="auto"/>
            <w:vAlign w:val="center"/>
            <w:hideMark/>
          </w:tcPr>
          <w:p w14:paraId="7E530A3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22%</w:t>
            </w:r>
          </w:p>
        </w:tc>
        <w:tc>
          <w:tcPr>
            <w:tcW w:w="790" w:type="dxa"/>
            <w:shd w:val="clear" w:color="auto" w:fill="auto"/>
            <w:vAlign w:val="center"/>
            <w:hideMark/>
          </w:tcPr>
          <w:p w14:paraId="52BB1C8B"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33%</w:t>
            </w:r>
          </w:p>
        </w:tc>
        <w:tc>
          <w:tcPr>
            <w:tcW w:w="860" w:type="dxa"/>
            <w:shd w:val="clear" w:color="auto" w:fill="auto"/>
            <w:vAlign w:val="center"/>
            <w:hideMark/>
          </w:tcPr>
          <w:p w14:paraId="6F42EE6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3%</w:t>
            </w:r>
          </w:p>
        </w:tc>
        <w:tc>
          <w:tcPr>
            <w:tcW w:w="581" w:type="dxa"/>
            <w:shd w:val="clear" w:color="auto" w:fill="auto"/>
            <w:vAlign w:val="center"/>
            <w:hideMark/>
          </w:tcPr>
          <w:p w14:paraId="75C1444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10%</w:t>
            </w:r>
          </w:p>
        </w:tc>
        <w:tc>
          <w:tcPr>
            <w:tcW w:w="729" w:type="dxa"/>
            <w:shd w:val="clear" w:color="auto" w:fill="auto"/>
            <w:vAlign w:val="center"/>
            <w:hideMark/>
          </w:tcPr>
          <w:p w14:paraId="1264533F"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15%</w:t>
            </w:r>
          </w:p>
        </w:tc>
      </w:tr>
      <w:tr w:rsidR="00080675" w:rsidRPr="00EE62DA" w14:paraId="0DFBE98C" w14:textId="77777777" w:rsidTr="477080F9">
        <w:trPr>
          <w:trHeight w:val="1700"/>
        </w:trPr>
        <w:tc>
          <w:tcPr>
            <w:tcW w:w="988" w:type="dxa"/>
            <w:vMerge/>
            <w:vAlign w:val="center"/>
            <w:hideMark/>
          </w:tcPr>
          <w:p w14:paraId="2E725374"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72F853D7"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3BB562FB"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Psihosocijalna podrška koju su ostvarila djeca (ne uključuje djecu s teškoćama u razvoju i djecu s problemima u ponašanju)</w:t>
            </w:r>
          </w:p>
        </w:tc>
        <w:tc>
          <w:tcPr>
            <w:tcW w:w="813" w:type="dxa"/>
            <w:shd w:val="clear" w:color="auto" w:fill="auto"/>
            <w:noWrap/>
            <w:vAlign w:val="center"/>
            <w:hideMark/>
          </w:tcPr>
          <w:p w14:paraId="38A30509"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30</w:t>
            </w:r>
          </w:p>
        </w:tc>
        <w:tc>
          <w:tcPr>
            <w:tcW w:w="962" w:type="dxa"/>
            <w:shd w:val="clear" w:color="auto" w:fill="auto"/>
            <w:noWrap/>
            <w:vAlign w:val="center"/>
            <w:hideMark/>
          </w:tcPr>
          <w:p w14:paraId="6104F98B"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40%</w:t>
            </w:r>
          </w:p>
        </w:tc>
        <w:tc>
          <w:tcPr>
            <w:tcW w:w="719" w:type="dxa"/>
            <w:shd w:val="clear" w:color="auto" w:fill="auto"/>
            <w:vAlign w:val="center"/>
            <w:hideMark/>
          </w:tcPr>
          <w:p w14:paraId="16E62A15"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4%</w:t>
            </w:r>
          </w:p>
        </w:tc>
        <w:tc>
          <w:tcPr>
            <w:tcW w:w="715" w:type="dxa"/>
            <w:shd w:val="clear" w:color="auto" w:fill="auto"/>
            <w:vAlign w:val="center"/>
            <w:hideMark/>
          </w:tcPr>
          <w:p w14:paraId="16E9204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4%</w:t>
            </w:r>
          </w:p>
        </w:tc>
        <w:tc>
          <w:tcPr>
            <w:tcW w:w="790" w:type="dxa"/>
            <w:shd w:val="clear" w:color="auto" w:fill="auto"/>
            <w:vAlign w:val="center"/>
            <w:hideMark/>
          </w:tcPr>
          <w:p w14:paraId="0888039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7%</w:t>
            </w:r>
          </w:p>
        </w:tc>
        <w:tc>
          <w:tcPr>
            <w:tcW w:w="860" w:type="dxa"/>
            <w:shd w:val="clear" w:color="auto" w:fill="auto"/>
            <w:vAlign w:val="center"/>
            <w:hideMark/>
          </w:tcPr>
          <w:p w14:paraId="64FD4E8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w:t>
            </w:r>
          </w:p>
        </w:tc>
        <w:tc>
          <w:tcPr>
            <w:tcW w:w="581" w:type="dxa"/>
            <w:shd w:val="clear" w:color="auto" w:fill="auto"/>
            <w:vAlign w:val="center"/>
            <w:hideMark/>
          </w:tcPr>
          <w:p w14:paraId="64BA791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29" w:type="dxa"/>
            <w:shd w:val="clear" w:color="auto" w:fill="auto"/>
            <w:vAlign w:val="center"/>
            <w:hideMark/>
          </w:tcPr>
          <w:p w14:paraId="60C55933"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84%</w:t>
            </w:r>
          </w:p>
        </w:tc>
      </w:tr>
      <w:tr w:rsidR="00080675" w:rsidRPr="00EE62DA" w14:paraId="3B5348C9" w14:textId="77777777" w:rsidTr="477080F9">
        <w:trPr>
          <w:trHeight w:val="850"/>
        </w:trPr>
        <w:tc>
          <w:tcPr>
            <w:tcW w:w="988" w:type="dxa"/>
            <w:vMerge/>
            <w:vAlign w:val="center"/>
            <w:hideMark/>
          </w:tcPr>
          <w:p w14:paraId="143B688B"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shd w:val="clear" w:color="auto" w:fill="auto"/>
            <w:vAlign w:val="center"/>
            <w:hideMark/>
          </w:tcPr>
          <w:p w14:paraId="46265751" w14:textId="15EA52A3"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DRUGE INOVATIVNE I PROJEKTNO FINANCIRANE</w:t>
            </w:r>
          </w:p>
        </w:tc>
        <w:tc>
          <w:tcPr>
            <w:tcW w:w="959" w:type="dxa"/>
            <w:shd w:val="clear" w:color="auto" w:fill="auto"/>
            <w:vAlign w:val="center"/>
            <w:hideMark/>
          </w:tcPr>
          <w:p w14:paraId="47F08874"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Psihoedukativni i preventivni programi za mlade</w:t>
            </w:r>
          </w:p>
        </w:tc>
        <w:tc>
          <w:tcPr>
            <w:tcW w:w="813" w:type="dxa"/>
            <w:shd w:val="clear" w:color="auto" w:fill="auto"/>
            <w:noWrap/>
            <w:vAlign w:val="center"/>
            <w:hideMark/>
          </w:tcPr>
          <w:p w14:paraId="71AFB5A9"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29</w:t>
            </w:r>
          </w:p>
        </w:tc>
        <w:tc>
          <w:tcPr>
            <w:tcW w:w="962" w:type="dxa"/>
            <w:shd w:val="clear" w:color="auto" w:fill="E7E6E6" w:themeFill="background2"/>
            <w:noWrap/>
            <w:vAlign w:val="center"/>
            <w:hideMark/>
          </w:tcPr>
          <w:p w14:paraId="7CD90755"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2CFB3A4C"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3CF8372C"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90" w:type="dxa"/>
            <w:shd w:val="clear" w:color="auto" w:fill="auto"/>
            <w:vAlign w:val="center"/>
            <w:hideMark/>
          </w:tcPr>
          <w:p w14:paraId="19696A5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68%</w:t>
            </w:r>
          </w:p>
        </w:tc>
        <w:tc>
          <w:tcPr>
            <w:tcW w:w="860" w:type="dxa"/>
            <w:shd w:val="clear" w:color="auto" w:fill="auto"/>
            <w:vAlign w:val="center"/>
            <w:hideMark/>
          </w:tcPr>
          <w:p w14:paraId="7C21D09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3%</w:t>
            </w:r>
          </w:p>
        </w:tc>
        <w:tc>
          <w:tcPr>
            <w:tcW w:w="581" w:type="dxa"/>
            <w:shd w:val="clear" w:color="auto" w:fill="auto"/>
            <w:vAlign w:val="center"/>
            <w:hideMark/>
          </w:tcPr>
          <w:p w14:paraId="384C1F2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w:t>
            </w:r>
          </w:p>
        </w:tc>
        <w:tc>
          <w:tcPr>
            <w:tcW w:w="729" w:type="dxa"/>
            <w:shd w:val="clear" w:color="auto" w:fill="auto"/>
            <w:vAlign w:val="center"/>
            <w:hideMark/>
          </w:tcPr>
          <w:p w14:paraId="5B53DD0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28%</w:t>
            </w:r>
          </w:p>
        </w:tc>
      </w:tr>
      <w:tr w:rsidR="00080675" w:rsidRPr="00EE62DA" w14:paraId="65E4334E" w14:textId="77777777" w:rsidTr="477080F9">
        <w:trPr>
          <w:trHeight w:val="1190"/>
        </w:trPr>
        <w:tc>
          <w:tcPr>
            <w:tcW w:w="988" w:type="dxa"/>
            <w:vMerge/>
            <w:vAlign w:val="center"/>
            <w:hideMark/>
          </w:tcPr>
          <w:p w14:paraId="051C0870"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shd w:val="clear" w:color="auto" w:fill="auto"/>
            <w:vAlign w:val="center"/>
            <w:hideMark/>
          </w:tcPr>
          <w:p w14:paraId="1F7C53C2" w14:textId="6264A802"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U SURADNJI S DRUGIM SUSTAVIMA - ZDRAV</w:t>
            </w:r>
            <w:r w:rsidR="009B7911">
              <w:rPr>
                <w:rFonts w:eastAsia="Times New Roman" w:cs="Calibri"/>
                <w:color w:val="000000" w:themeColor="text1"/>
                <w:sz w:val="12"/>
                <w:szCs w:val="12"/>
                <w:lang w:val="hr-HR" w:eastAsia="en-GB"/>
              </w:rPr>
              <w:t>STVO</w:t>
            </w:r>
          </w:p>
        </w:tc>
        <w:tc>
          <w:tcPr>
            <w:tcW w:w="959" w:type="dxa"/>
            <w:shd w:val="clear" w:color="auto" w:fill="auto"/>
            <w:vAlign w:val="center"/>
            <w:hideMark/>
          </w:tcPr>
          <w:p w14:paraId="7FA5ED40"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Programi podrške i preventivni programi za mlade radi suzbijanja ovisnosti</w:t>
            </w:r>
          </w:p>
        </w:tc>
        <w:tc>
          <w:tcPr>
            <w:tcW w:w="813" w:type="dxa"/>
            <w:shd w:val="clear" w:color="auto" w:fill="auto"/>
            <w:noWrap/>
            <w:vAlign w:val="center"/>
            <w:hideMark/>
          </w:tcPr>
          <w:p w14:paraId="1B8B9DCC"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10</w:t>
            </w:r>
          </w:p>
        </w:tc>
        <w:tc>
          <w:tcPr>
            <w:tcW w:w="962" w:type="dxa"/>
            <w:shd w:val="clear" w:color="auto" w:fill="E7E6E6" w:themeFill="background2"/>
            <w:noWrap/>
            <w:vAlign w:val="center"/>
            <w:hideMark/>
          </w:tcPr>
          <w:p w14:paraId="5631642A"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3FDC7CEB"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08B11F29"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90" w:type="dxa"/>
            <w:shd w:val="clear" w:color="auto" w:fill="auto"/>
            <w:vAlign w:val="center"/>
            <w:hideMark/>
          </w:tcPr>
          <w:p w14:paraId="0E052EE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96%</w:t>
            </w:r>
          </w:p>
        </w:tc>
        <w:tc>
          <w:tcPr>
            <w:tcW w:w="860" w:type="dxa"/>
            <w:shd w:val="clear" w:color="auto" w:fill="auto"/>
            <w:vAlign w:val="center"/>
            <w:hideMark/>
          </w:tcPr>
          <w:p w14:paraId="77E61B6D"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3%</w:t>
            </w:r>
          </w:p>
        </w:tc>
        <w:tc>
          <w:tcPr>
            <w:tcW w:w="581" w:type="dxa"/>
            <w:shd w:val="clear" w:color="auto" w:fill="auto"/>
            <w:vAlign w:val="center"/>
            <w:hideMark/>
          </w:tcPr>
          <w:p w14:paraId="51B722ED"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29" w:type="dxa"/>
            <w:shd w:val="clear" w:color="auto" w:fill="auto"/>
            <w:vAlign w:val="center"/>
            <w:hideMark/>
          </w:tcPr>
          <w:p w14:paraId="79C3C186"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w:t>
            </w:r>
          </w:p>
        </w:tc>
      </w:tr>
      <w:tr w:rsidR="00080675" w:rsidRPr="00EE62DA" w14:paraId="7B3728AD" w14:textId="77777777" w:rsidTr="477080F9">
        <w:trPr>
          <w:trHeight w:val="1190"/>
        </w:trPr>
        <w:tc>
          <w:tcPr>
            <w:tcW w:w="988" w:type="dxa"/>
            <w:vMerge w:val="restart"/>
            <w:shd w:val="clear" w:color="auto" w:fill="auto"/>
            <w:vAlign w:val="center"/>
            <w:hideMark/>
          </w:tcPr>
          <w:p w14:paraId="7E911A76"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DJECA U RIZIKU OD SIROMAŠTVA I SOCIJALNE ISKLJUČENOSTI</w:t>
            </w:r>
          </w:p>
        </w:tc>
        <w:tc>
          <w:tcPr>
            <w:tcW w:w="951" w:type="dxa"/>
            <w:shd w:val="clear" w:color="auto" w:fill="auto"/>
            <w:vAlign w:val="center"/>
            <w:hideMark/>
          </w:tcPr>
          <w:p w14:paraId="1FB12CFC"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SOCIJALNE USLUGE PREDVIĐENE ZOSS</w:t>
            </w:r>
          </w:p>
        </w:tc>
        <w:tc>
          <w:tcPr>
            <w:tcW w:w="959" w:type="dxa"/>
            <w:shd w:val="clear" w:color="auto" w:fill="auto"/>
            <w:vAlign w:val="center"/>
            <w:hideMark/>
          </w:tcPr>
          <w:p w14:paraId="6B178CCC"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Socijalno mentorstvo djetetu korisniku zajamčene minimalne naknade</w:t>
            </w:r>
          </w:p>
        </w:tc>
        <w:tc>
          <w:tcPr>
            <w:tcW w:w="813" w:type="dxa"/>
            <w:shd w:val="clear" w:color="auto" w:fill="auto"/>
            <w:noWrap/>
            <w:vAlign w:val="center"/>
            <w:hideMark/>
          </w:tcPr>
          <w:p w14:paraId="0181525E"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2</w:t>
            </w:r>
          </w:p>
        </w:tc>
        <w:tc>
          <w:tcPr>
            <w:tcW w:w="962" w:type="dxa"/>
            <w:shd w:val="clear" w:color="auto" w:fill="auto"/>
            <w:noWrap/>
            <w:vAlign w:val="center"/>
            <w:hideMark/>
          </w:tcPr>
          <w:p w14:paraId="5941951F"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0%</w:t>
            </w:r>
          </w:p>
        </w:tc>
        <w:tc>
          <w:tcPr>
            <w:tcW w:w="719" w:type="dxa"/>
            <w:shd w:val="clear" w:color="auto" w:fill="auto"/>
            <w:vAlign w:val="center"/>
            <w:hideMark/>
          </w:tcPr>
          <w:p w14:paraId="4402B036"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15" w:type="dxa"/>
            <w:shd w:val="clear" w:color="auto" w:fill="auto"/>
            <w:vAlign w:val="center"/>
            <w:hideMark/>
          </w:tcPr>
          <w:p w14:paraId="362EE6C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90" w:type="dxa"/>
            <w:shd w:val="clear" w:color="auto" w:fill="auto"/>
            <w:vAlign w:val="center"/>
            <w:hideMark/>
          </w:tcPr>
          <w:p w14:paraId="40582DF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100%</w:t>
            </w:r>
          </w:p>
        </w:tc>
        <w:tc>
          <w:tcPr>
            <w:tcW w:w="860" w:type="dxa"/>
            <w:shd w:val="clear" w:color="auto" w:fill="auto"/>
            <w:vAlign w:val="center"/>
            <w:hideMark/>
          </w:tcPr>
          <w:p w14:paraId="11E950F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581" w:type="dxa"/>
            <w:shd w:val="clear" w:color="auto" w:fill="auto"/>
            <w:vAlign w:val="center"/>
            <w:hideMark/>
          </w:tcPr>
          <w:p w14:paraId="3ED44948"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29" w:type="dxa"/>
            <w:shd w:val="clear" w:color="auto" w:fill="auto"/>
            <w:vAlign w:val="center"/>
            <w:hideMark/>
          </w:tcPr>
          <w:p w14:paraId="710C2D6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r>
      <w:tr w:rsidR="00080675" w:rsidRPr="00EE62DA" w14:paraId="4865E08F" w14:textId="77777777" w:rsidTr="477080F9">
        <w:trPr>
          <w:trHeight w:val="650"/>
        </w:trPr>
        <w:tc>
          <w:tcPr>
            <w:tcW w:w="988" w:type="dxa"/>
            <w:vMerge/>
            <w:vAlign w:val="center"/>
            <w:hideMark/>
          </w:tcPr>
          <w:p w14:paraId="0E2067B7"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restart"/>
            <w:shd w:val="clear" w:color="auto" w:fill="auto"/>
            <w:vAlign w:val="center"/>
            <w:hideMark/>
          </w:tcPr>
          <w:p w14:paraId="0C379C7E" w14:textId="6F868041"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DRUGE INOVATIVNE I PROJEKTNO FINANCIRANE</w:t>
            </w:r>
          </w:p>
        </w:tc>
        <w:tc>
          <w:tcPr>
            <w:tcW w:w="959" w:type="dxa"/>
            <w:shd w:val="clear" w:color="auto" w:fill="auto"/>
            <w:vAlign w:val="center"/>
            <w:hideMark/>
          </w:tcPr>
          <w:p w14:paraId="4C7B4C6A"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Info centar za mlade</w:t>
            </w:r>
          </w:p>
        </w:tc>
        <w:tc>
          <w:tcPr>
            <w:tcW w:w="813" w:type="dxa"/>
            <w:shd w:val="clear" w:color="auto" w:fill="auto"/>
            <w:noWrap/>
            <w:vAlign w:val="center"/>
            <w:hideMark/>
          </w:tcPr>
          <w:p w14:paraId="312F52A7"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2</w:t>
            </w:r>
          </w:p>
        </w:tc>
        <w:tc>
          <w:tcPr>
            <w:tcW w:w="962" w:type="dxa"/>
            <w:shd w:val="clear" w:color="auto" w:fill="E7E6E6" w:themeFill="background2"/>
            <w:noWrap/>
            <w:vAlign w:val="center"/>
            <w:hideMark/>
          </w:tcPr>
          <w:p w14:paraId="7F82A9D4"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52BA301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4BD2AE01"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90" w:type="dxa"/>
            <w:shd w:val="clear" w:color="auto" w:fill="auto"/>
            <w:vAlign w:val="center"/>
            <w:hideMark/>
          </w:tcPr>
          <w:p w14:paraId="6C6A2E2F"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60" w:type="dxa"/>
            <w:shd w:val="clear" w:color="auto" w:fill="auto"/>
            <w:vAlign w:val="center"/>
            <w:hideMark/>
          </w:tcPr>
          <w:p w14:paraId="407AA86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581" w:type="dxa"/>
            <w:shd w:val="clear" w:color="auto" w:fill="auto"/>
            <w:vAlign w:val="center"/>
            <w:hideMark/>
          </w:tcPr>
          <w:p w14:paraId="3C9B3D7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29" w:type="dxa"/>
            <w:shd w:val="clear" w:color="auto" w:fill="auto"/>
            <w:vAlign w:val="center"/>
            <w:hideMark/>
          </w:tcPr>
          <w:p w14:paraId="2A9244CB"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100%</w:t>
            </w:r>
          </w:p>
        </w:tc>
      </w:tr>
      <w:tr w:rsidR="00080675" w:rsidRPr="00EE62DA" w14:paraId="063E11E7" w14:textId="77777777" w:rsidTr="477080F9">
        <w:trPr>
          <w:trHeight w:val="880"/>
        </w:trPr>
        <w:tc>
          <w:tcPr>
            <w:tcW w:w="988" w:type="dxa"/>
            <w:vMerge/>
            <w:vAlign w:val="center"/>
            <w:hideMark/>
          </w:tcPr>
          <w:p w14:paraId="0764AC5D"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3C351A2B"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5C39A7CE"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Socijalizacijske i razvojne aktivnosti za djecu</w:t>
            </w:r>
          </w:p>
        </w:tc>
        <w:tc>
          <w:tcPr>
            <w:tcW w:w="813" w:type="dxa"/>
            <w:shd w:val="clear" w:color="auto" w:fill="auto"/>
            <w:noWrap/>
            <w:vAlign w:val="center"/>
            <w:hideMark/>
          </w:tcPr>
          <w:p w14:paraId="2AE76EEA"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15</w:t>
            </w:r>
          </w:p>
        </w:tc>
        <w:tc>
          <w:tcPr>
            <w:tcW w:w="962" w:type="dxa"/>
            <w:shd w:val="clear" w:color="auto" w:fill="E7E6E6" w:themeFill="background2"/>
            <w:noWrap/>
            <w:vAlign w:val="center"/>
            <w:hideMark/>
          </w:tcPr>
          <w:p w14:paraId="0B96E220"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366D944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24DF5465"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90" w:type="dxa"/>
            <w:shd w:val="clear" w:color="auto" w:fill="auto"/>
            <w:vAlign w:val="center"/>
            <w:hideMark/>
          </w:tcPr>
          <w:p w14:paraId="26B57B4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47%</w:t>
            </w:r>
          </w:p>
        </w:tc>
        <w:tc>
          <w:tcPr>
            <w:tcW w:w="860" w:type="dxa"/>
            <w:shd w:val="clear" w:color="auto" w:fill="auto"/>
            <w:vAlign w:val="center"/>
            <w:hideMark/>
          </w:tcPr>
          <w:p w14:paraId="1B477C2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21%</w:t>
            </w:r>
          </w:p>
        </w:tc>
        <w:tc>
          <w:tcPr>
            <w:tcW w:w="581" w:type="dxa"/>
            <w:shd w:val="clear" w:color="auto" w:fill="auto"/>
            <w:vAlign w:val="center"/>
            <w:hideMark/>
          </w:tcPr>
          <w:p w14:paraId="2071EB5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23%</w:t>
            </w:r>
          </w:p>
        </w:tc>
        <w:tc>
          <w:tcPr>
            <w:tcW w:w="729" w:type="dxa"/>
            <w:shd w:val="clear" w:color="auto" w:fill="auto"/>
            <w:vAlign w:val="center"/>
            <w:hideMark/>
          </w:tcPr>
          <w:p w14:paraId="4D5D101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8%</w:t>
            </w:r>
          </w:p>
        </w:tc>
      </w:tr>
      <w:tr w:rsidR="00080675" w:rsidRPr="00EE62DA" w14:paraId="311DA1CE" w14:textId="77777777" w:rsidTr="477080F9">
        <w:trPr>
          <w:trHeight w:val="850"/>
        </w:trPr>
        <w:tc>
          <w:tcPr>
            <w:tcW w:w="988" w:type="dxa"/>
            <w:vMerge/>
            <w:vAlign w:val="center"/>
            <w:hideMark/>
          </w:tcPr>
          <w:p w14:paraId="16418777"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6AF68AB6"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0F3467F3"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Pomoć i podrška u obrazovanju za djecu u riziku od siromaštva</w:t>
            </w:r>
          </w:p>
        </w:tc>
        <w:tc>
          <w:tcPr>
            <w:tcW w:w="813" w:type="dxa"/>
            <w:shd w:val="clear" w:color="auto" w:fill="auto"/>
            <w:noWrap/>
            <w:vAlign w:val="center"/>
            <w:hideMark/>
          </w:tcPr>
          <w:p w14:paraId="68848441"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13</w:t>
            </w:r>
          </w:p>
        </w:tc>
        <w:tc>
          <w:tcPr>
            <w:tcW w:w="962" w:type="dxa"/>
            <w:shd w:val="clear" w:color="auto" w:fill="E7E6E6" w:themeFill="background2"/>
            <w:noWrap/>
            <w:vAlign w:val="center"/>
            <w:hideMark/>
          </w:tcPr>
          <w:p w14:paraId="3ED2AD8C"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335897F8"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68CAE334"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4%</w:t>
            </w:r>
          </w:p>
        </w:tc>
        <w:tc>
          <w:tcPr>
            <w:tcW w:w="790" w:type="dxa"/>
            <w:shd w:val="clear" w:color="auto" w:fill="auto"/>
            <w:vAlign w:val="center"/>
            <w:hideMark/>
          </w:tcPr>
          <w:p w14:paraId="4A7B212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3%</w:t>
            </w:r>
          </w:p>
        </w:tc>
        <w:tc>
          <w:tcPr>
            <w:tcW w:w="860" w:type="dxa"/>
            <w:shd w:val="clear" w:color="auto" w:fill="auto"/>
            <w:vAlign w:val="center"/>
            <w:hideMark/>
          </w:tcPr>
          <w:p w14:paraId="70B29D4B"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3%</w:t>
            </w:r>
          </w:p>
        </w:tc>
        <w:tc>
          <w:tcPr>
            <w:tcW w:w="581" w:type="dxa"/>
            <w:shd w:val="clear" w:color="auto" w:fill="auto"/>
            <w:vAlign w:val="center"/>
            <w:hideMark/>
          </w:tcPr>
          <w:p w14:paraId="0F4929D4"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3%</w:t>
            </w:r>
          </w:p>
        </w:tc>
        <w:tc>
          <w:tcPr>
            <w:tcW w:w="729" w:type="dxa"/>
            <w:shd w:val="clear" w:color="auto" w:fill="auto"/>
            <w:vAlign w:val="center"/>
            <w:hideMark/>
          </w:tcPr>
          <w:p w14:paraId="04D66CE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88%</w:t>
            </w:r>
          </w:p>
        </w:tc>
      </w:tr>
      <w:tr w:rsidR="00080675" w:rsidRPr="00EE62DA" w14:paraId="77EB7D40" w14:textId="77777777" w:rsidTr="477080F9">
        <w:trPr>
          <w:trHeight w:val="1530"/>
        </w:trPr>
        <w:tc>
          <w:tcPr>
            <w:tcW w:w="988" w:type="dxa"/>
            <w:vMerge/>
            <w:vAlign w:val="center"/>
            <w:hideMark/>
          </w:tcPr>
          <w:p w14:paraId="58D53047"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05AA08D6"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6721A293"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Međusektorski program rane prevencije siromaštva i integrirana podrška djetetu u siromaštvu</w:t>
            </w:r>
          </w:p>
        </w:tc>
        <w:tc>
          <w:tcPr>
            <w:tcW w:w="813" w:type="dxa"/>
            <w:shd w:val="clear" w:color="auto" w:fill="auto"/>
            <w:noWrap/>
            <w:vAlign w:val="center"/>
            <w:hideMark/>
          </w:tcPr>
          <w:p w14:paraId="1066E162"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2</w:t>
            </w:r>
          </w:p>
        </w:tc>
        <w:tc>
          <w:tcPr>
            <w:tcW w:w="962" w:type="dxa"/>
            <w:shd w:val="clear" w:color="auto" w:fill="E7E6E6" w:themeFill="background2"/>
            <w:noWrap/>
            <w:vAlign w:val="center"/>
            <w:hideMark/>
          </w:tcPr>
          <w:p w14:paraId="55E1295E"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39FCE0E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354CCB05"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90" w:type="dxa"/>
            <w:shd w:val="clear" w:color="auto" w:fill="auto"/>
            <w:vAlign w:val="center"/>
            <w:hideMark/>
          </w:tcPr>
          <w:p w14:paraId="5E15552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30%</w:t>
            </w:r>
          </w:p>
        </w:tc>
        <w:tc>
          <w:tcPr>
            <w:tcW w:w="860" w:type="dxa"/>
            <w:shd w:val="clear" w:color="auto" w:fill="auto"/>
            <w:vAlign w:val="center"/>
            <w:hideMark/>
          </w:tcPr>
          <w:p w14:paraId="736FDCC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581" w:type="dxa"/>
            <w:shd w:val="clear" w:color="auto" w:fill="auto"/>
            <w:vAlign w:val="center"/>
            <w:hideMark/>
          </w:tcPr>
          <w:p w14:paraId="2575BFEC"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29" w:type="dxa"/>
            <w:shd w:val="clear" w:color="auto" w:fill="auto"/>
            <w:vAlign w:val="center"/>
            <w:hideMark/>
          </w:tcPr>
          <w:p w14:paraId="31507D81"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70%</w:t>
            </w:r>
          </w:p>
        </w:tc>
      </w:tr>
      <w:tr w:rsidR="00080675" w:rsidRPr="00EE62DA" w14:paraId="3E4A1930" w14:textId="77777777" w:rsidTr="477080F9">
        <w:trPr>
          <w:trHeight w:val="1360"/>
        </w:trPr>
        <w:tc>
          <w:tcPr>
            <w:tcW w:w="988" w:type="dxa"/>
            <w:vMerge w:val="restart"/>
            <w:shd w:val="clear" w:color="auto" w:fill="auto"/>
            <w:vAlign w:val="center"/>
            <w:hideMark/>
          </w:tcPr>
          <w:p w14:paraId="2030F3B7"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DJECA I MLADI S PROBLEMIMA U PONAŠANJU</w:t>
            </w:r>
          </w:p>
        </w:tc>
        <w:tc>
          <w:tcPr>
            <w:tcW w:w="951" w:type="dxa"/>
            <w:vMerge w:val="restart"/>
            <w:shd w:val="clear" w:color="auto" w:fill="auto"/>
            <w:vAlign w:val="center"/>
            <w:hideMark/>
          </w:tcPr>
          <w:p w14:paraId="110289E0"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SOCIJALNE USLUGE PREDVIĐENE ZOSS</w:t>
            </w:r>
          </w:p>
        </w:tc>
        <w:tc>
          <w:tcPr>
            <w:tcW w:w="959" w:type="dxa"/>
            <w:shd w:val="clear" w:color="auto" w:fill="auto"/>
            <w:vAlign w:val="center"/>
            <w:hideMark/>
          </w:tcPr>
          <w:p w14:paraId="29701A69"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Smještaj ili organizirano stanovanje (krizni, radi provedbe psihosocijalnog tretmana ili drugi oblik)*</w:t>
            </w:r>
          </w:p>
        </w:tc>
        <w:tc>
          <w:tcPr>
            <w:tcW w:w="813" w:type="dxa"/>
            <w:shd w:val="clear" w:color="auto" w:fill="auto"/>
            <w:noWrap/>
            <w:vAlign w:val="center"/>
            <w:hideMark/>
          </w:tcPr>
          <w:p w14:paraId="4CB20549"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15</w:t>
            </w:r>
          </w:p>
        </w:tc>
        <w:tc>
          <w:tcPr>
            <w:tcW w:w="962" w:type="dxa"/>
            <w:shd w:val="clear" w:color="auto" w:fill="FFFFFF" w:themeFill="background1"/>
            <w:noWrap/>
            <w:vAlign w:val="center"/>
            <w:hideMark/>
          </w:tcPr>
          <w:p w14:paraId="6481A4DF"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50%</w:t>
            </w:r>
          </w:p>
        </w:tc>
        <w:tc>
          <w:tcPr>
            <w:tcW w:w="719" w:type="dxa"/>
            <w:shd w:val="clear" w:color="auto" w:fill="auto"/>
            <w:vAlign w:val="center"/>
            <w:hideMark/>
          </w:tcPr>
          <w:p w14:paraId="5C9EF9AB"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37%</w:t>
            </w:r>
          </w:p>
        </w:tc>
        <w:tc>
          <w:tcPr>
            <w:tcW w:w="715" w:type="dxa"/>
            <w:shd w:val="clear" w:color="auto" w:fill="auto"/>
            <w:vAlign w:val="center"/>
            <w:hideMark/>
          </w:tcPr>
          <w:p w14:paraId="59DCFC39"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90" w:type="dxa"/>
            <w:shd w:val="clear" w:color="auto" w:fill="auto"/>
            <w:vAlign w:val="center"/>
            <w:hideMark/>
          </w:tcPr>
          <w:p w14:paraId="0DC4EE2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60" w:type="dxa"/>
            <w:shd w:val="clear" w:color="auto" w:fill="auto"/>
            <w:vAlign w:val="center"/>
            <w:hideMark/>
          </w:tcPr>
          <w:p w14:paraId="56F100AB"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57%</w:t>
            </w:r>
          </w:p>
        </w:tc>
        <w:tc>
          <w:tcPr>
            <w:tcW w:w="581" w:type="dxa"/>
            <w:shd w:val="clear" w:color="auto" w:fill="auto"/>
            <w:vAlign w:val="center"/>
            <w:hideMark/>
          </w:tcPr>
          <w:p w14:paraId="76B38A4B"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6%</w:t>
            </w:r>
          </w:p>
        </w:tc>
        <w:tc>
          <w:tcPr>
            <w:tcW w:w="729" w:type="dxa"/>
            <w:shd w:val="clear" w:color="auto" w:fill="auto"/>
            <w:vAlign w:val="center"/>
            <w:hideMark/>
          </w:tcPr>
          <w:p w14:paraId="60CD47D8"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r>
      <w:tr w:rsidR="00080675" w:rsidRPr="00EE62DA" w14:paraId="325FCD60" w14:textId="77777777" w:rsidTr="477080F9">
        <w:trPr>
          <w:trHeight w:val="650"/>
        </w:trPr>
        <w:tc>
          <w:tcPr>
            <w:tcW w:w="988" w:type="dxa"/>
            <w:vMerge/>
            <w:vAlign w:val="center"/>
            <w:hideMark/>
          </w:tcPr>
          <w:p w14:paraId="3BB5199C"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2DA440FA"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115D7F5B"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Boravak</w:t>
            </w:r>
          </w:p>
        </w:tc>
        <w:tc>
          <w:tcPr>
            <w:tcW w:w="813" w:type="dxa"/>
            <w:shd w:val="clear" w:color="auto" w:fill="auto"/>
            <w:noWrap/>
            <w:vAlign w:val="center"/>
            <w:hideMark/>
          </w:tcPr>
          <w:p w14:paraId="4AEB72F1"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12</w:t>
            </w:r>
          </w:p>
        </w:tc>
        <w:tc>
          <w:tcPr>
            <w:tcW w:w="962" w:type="dxa"/>
            <w:shd w:val="clear" w:color="auto" w:fill="FFFFFF" w:themeFill="background1"/>
            <w:noWrap/>
            <w:vAlign w:val="center"/>
            <w:hideMark/>
          </w:tcPr>
          <w:p w14:paraId="45A559D2"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25%</w:t>
            </w:r>
          </w:p>
        </w:tc>
        <w:tc>
          <w:tcPr>
            <w:tcW w:w="719" w:type="dxa"/>
            <w:shd w:val="clear" w:color="auto" w:fill="auto"/>
            <w:vAlign w:val="center"/>
            <w:hideMark/>
          </w:tcPr>
          <w:p w14:paraId="7373B80F"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15" w:type="dxa"/>
            <w:shd w:val="clear" w:color="auto" w:fill="auto"/>
            <w:vAlign w:val="center"/>
            <w:hideMark/>
          </w:tcPr>
          <w:p w14:paraId="3969116F"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90" w:type="dxa"/>
            <w:shd w:val="clear" w:color="auto" w:fill="auto"/>
            <w:vAlign w:val="center"/>
            <w:hideMark/>
          </w:tcPr>
          <w:p w14:paraId="0ECE9E14"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60" w:type="dxa"/>
            <w:shd w:val="clear" w:color="auto" w:fill="auto"/>
            <w:vAlign w:val="center"/>
            <w:hideMark/>
          </w:tcPr>
          <w:p w14:paraId="2793151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89%</w:t>
            </w:r>
          </w:p>
        </w:tc>
        <w:tc>
          <w:tcPr>
            <w:tcW w:w="581" w:type="dxa"/>
            <w:shd w:val="clear" w:color="auto" w:fill="auto"/>
            <w:vAlign w:val="center"/>
            <w:hideMark/>
          </w:tcPr>
          <w:p w14:paraId="509C2908"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29" w:type="dxa"/>
            <w:shd w:val="clear" w:color="auto" w:fill="auto"/>
            <w:vAlign w:val="center"/>
            <w:hideMark/>
          </w:tcPr>
          <w:p w14:paraId="11DEFB6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11%</w:t>
            </w:r>
          </w:p>
        </w:tc>
      </w:tr>
      <w:tr w:rsidR="00080675" w:rsidRPr="00EE62DA" w14:paraId="3788C45E" w14:textId="77777777" w:rsidTr="477080F9">
        <w:trPr>
          <w:trHeight w:val="1360"/>
        </w:trPr>
        <w:tc>
          <w:tcPr>
            <w:tcW w:w="988" w:type="dxa"/>
            <w:vMerge/>
            <w:vAlign w:val="center"/>
            <w:hideMark/>
          </w:tcPr>
          <w:p w14:paraId="2056BABD"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3A46967D"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41080B3B"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Psihosocijalna podrška (specifično za djecu i mlade s PUP-om radi provedbe psihosocijalnog tretmana)</w:t>
            </w:r>
          </w:p>
        </w:tc>
        <w:tc>
          <w:tcPr>
            <w:tcW w:w="813" w:type="dxa"/>
            <w:shd w:val="clear" w:color="auto" w:fill="auto"/>
            <w:noWrap/>
            <w:vAlign w:val="center"/>
            <w:hideMark/>
          </w:tcPr>
          <w:p w14:paraId="6CA3BDC2"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33</w:t>
            </w:r>
          </w:p>
        </w:tc>
        <w:tc>
          <w:tcPr>
            <w:tcW w:w="962" w:type="dxa"/>
            <w:shd w:val="clear" w:color="auto" w:fill="FFFFFF" w:themeFill="background1"/>
            <w:noWrap/>
            <w:vAlign w:val="center"/>
            <w:hideMark/>
          </w:tcPr>
          <w:p w14:paraId="60B3A7D2"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30%</w:t>
            </w:r>
          </w:p>
        </w:tc>
        <w:tc>
          <w:tcPr>
            <w:tcW w:w="719" w:type="dxa"/>
            <w:shd w:val="clear" w:color="auto" w:fill="auto"/>
            <w:vAlign w:val="center"/>
            <w:hideMark/>
          </w:tcPr>
          <w:p w14:paraId="673A164D"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w:t>
            </w:r>
          </w:p>
        </w:tc>
        <w:tc>
          <w:tcPr>
            <w:tcW w:w="715" w:type="dxa"/>
            <w:shd w:val="clear" w:color="auto" w:fill="auto"/>
            <w:vAlign w:val="center"/>
            <w:hideMark/>
          </w:tcPr>
          <w:p w14:paraId="3A768135"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17%</w:t>
            </w:r>
          </w:p>
        </w:tc>
        <w:tc>
          <w:tcPr>
            <w:tcW w:w="790" w:type="dxa"/>
            <w:shd w:val="clear" w:color="auto" w:fill="auto"/>
            <w:vAlign w:val="center"/>
            <w:hideMark/>
          </w:tcPr>
          <w:p w14:paraId="6F47A40B"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48%</w:t>
            </w:r>
          </w:p>
        </w:tc>
        <w:tc>
          <w:tcPr>
            <w:tcW w:w="860" w:type="dxa"/>
            <w:shd w:val="clear" w:color="auto" w:fill="auto"/>
            <w:vAlign w:val="center"/>
            <w:hideMark/>
          </w:tcPr>
          <w:p w14:paraId="2A6D396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10%</w:t>
            </w:r>
          </w:p>
        </w:tc>
        <w:tc>
          <w:tcPr>
            <w:tcW w:w="581" w:type="dxa"/>
            <w:shd w:val="clear" w:color="auto" w:fill="auto"/>
            <w:vAlign w:val="center"/>
            <w:hideMark/>
          </w:tcPr>
          <w:p w14:paraId="3B3EE99F"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3%</w:t>
            </w:r>
          </w:p>
        </w:tc>
        <w:tc>
          <w:tcPr>
            <w:tcW w:w="729" w:type="dxa"/>
            <w:shd w:val="clear" w:color="auto" w:fill="auto"/>
            <w:vAlign w:val="center"/>
            <w:hideMark/>
          </w:tcPr>
          <w:p w14:paraId="7795591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20%</w:t>
            </w:r>
          </w:p>
        </w:tc>
      </w:tr>
      <w:tr w:rsidR="00080675" w:rsidRPr="00EE62DA" w14:paraId="5C285979" w14:textId="77777777" w:rsidTr="477080F9">
        <w:trPr>
          <w:trHeight w:val="650"/>
        </w:trPr>
        <w:tc>
          <w:tcPr>
            <w:tcW w:w="988" w:type="dxa"/>
            <w:vMerge/>
            <w:vAlign w:val="center"/>
            <w:hideMark/>
          </w:tcPr>
          <w:p w14:paraId="14E2165A"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restart"/>
            <w:shd w:val="clear" w:color="auto" w:fill="auto"/>
            <w:vAlign w:val="center"/>
            <w:hideMark/>
          </w:tcPr>
          <w:p w14:paraId="40804A1F" w14:textId="527163AB"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DRUGE INOVATIVNE I PROJEKTNO FINANCIRANE</w:t>
            </w:r>
          </w:p>
        </w:tc>
        <w:tc>
          <w:tcPr>
            <w:tcW w:w="959" w:type="dxa"/>
            <w:shd w:val="clear" w:color="auto" w:fill="auto"/>
            <w:vAlign w:val="center"/>
            <w:hideMark/>
          </w:tcPr>
          <w:p w14:paraId="14A84F6C"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Individualni socijalno-pedagoški ili savjetodavni rad</w:t>
            </w:r>
          </w:p>
        </w:tc>
        <w:tc>
          <w:tcPr>
            <w:tcW w:w="813" w:type="dxa"/>
            <w:shd w:val="clear" w:color="auto" w:fill="auto"/>
            <w:noWrap/>
            <w:vAlign w:val="center"/>
            <w:hideMark/>
          </w:tcPr>
          <w:p w14:paraId="17FB92A4"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19</w:t>
            </w:r>
          </w:p>
        </w:tc>
        <w:tc>
          <w:tcPr>
            <w:tcW w:w="962" w:type="dxa"/>
            <w:shd w:val="clear" w:color="auto" w:fill="E7E6E6" w:themeFill="background2"/>
            <w:noWrap/>
            <w:vAlign w:val="center"/>
            <w:hideMark/>
          </w:tcPr>
          <w:p w14:paraId="29355E18"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7F67814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40D67FD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90" w:type="dxa"/>
            <w:shd w:val="clear" w:color="auto" w:fill="auto"/>
            <w:vAlign w:val="center"/>
            <w:hideMark/>
          </w:tcPr>
          <w:p w14:paraId="7FF3443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27%</w:t>
            </w:r>
          </w:p>
        </w:tc>
        <w:tc>
          <w:tcPr>
            <w:tcW w:w="860" w:type="dxa"/>
            <w:shd w:val="clear" w:color="auto" w:fill="auto"/>
            <w:vAlign w:val="center"/>
            <w:hideMark/>
          </w:tcPr>
          <w:p w14:paraId="328D5F34"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10%</w:t>
            </w:r>
          </w:p>
        </w:tc>
        <w:tc>
          <w:tcPr>
            <w:tcW w:w="581" w:type="dxa"/>
            <w:shd w:val="clear" w:color="auto" w:fill="auto"/>
            <w:vAlign w:val="center"/>
            <w:hideMark/>
          </w:tcPr>
          <w:p w14:paraId="748A2AB9"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29" w:type="dxa"/>
            <w:shd w:val="clear" w:color="auto" w:fill="auto"/>
            <w:vAlign w:val="center"/>
            <w:hideMark/>
          </w:tcPr>
          <w:p w14:paraId="7395FD6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63%</w:t>
            </w:r>
          </w:p>
        </w:tc>
      </w:tr>
      <w:tr w:rsidR="00080675" w:rsidRPr="00EE62DA" w14:paraId="54B3562F" w14:textId="77777777" w:rsidTr="477080F9">
        <w:trPr>
          <w:trHeight w:val="650"/>
        </w:trPr>
        <w:tc>
          <w:tcPr>
            <w:tcW w:w="988" w:type="dxa"/>
            <w:vMerge/>
            <w:vAlign w:val="center"/>
            <w:hideMark/>
          </w:tcPr>
          <w:p w14:paraId="12FD622F"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1DAC55C8"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77638FAD"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Grupna i vršnjačka podrška</w:t>
            </w:r>
          </w:p>
        </w:tc>
        <w:tc>
          <w:tcPr>
            <w:tcW w:w="813" w:type="dxa"/>
            <w:shd w:val="clear" w:color="auto" w:fill="auto"/>
            <w:noWrap/>
            <w:vAlign w:val="center"/>
            <w:hideMark/>
          </w:tcPr>
          <w:p w14:paraId="418BDEA0"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19</w:t>
            </w:r>
          </w:p>
        </w:tc>
        <w:tc>
          <w:tcPr>
            <w:tcW w:w="962" w:type="dxa"/>
            <w:shd w:val="clear" w:color="auto" w:fill="E7E6E6" w:themeFill="background2"/>
            <w:noWrap/>
            <w:vAlign w:val="center"/>
            <w:hideMark/>
          </w:tcPr>
          <w:p w14:paraId="2DE886DA"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4C8A3428"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6CFFD00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w:t>
            </w:r>
          </w:p>
        </w:tc>
        <w:tc>
          <w:tcPr>
            <w:tcW w:w="790" w:type="dxa"/>
            <w:shd w:val="clear" w:color="auto" w:fill="auto"/>
            <w:vAlign w:val="center"/>
            <w:hideMark/>
          </w:tcPr>
          <w:p w14:paraId="2CDB784D"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38%</w:t>
            </w:r>
          </w:p>
        </w:tc>
        <w:tc>
          <w:tcPr>
            <w:tcW w:w="860" w:type="dxa"/>
            <w:shd w:val="clear" w:color="auto" w:fill="auto"/>
            <w:vAlign w:val="center"/>
            <w:hideMark/>
          </w:tcPr>
          <w:p w14:paraId="7AA2F5D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4%</w:t>
            </w:r>
          </w:p>
        </w:tc>
        <w:tc>
          <w:tcPr>
            <w:tcW w:w="581" w:type="dxa"/>
            <w:shd w:val="clear" w:color="auto" w:fill="auto"/>
            <w:vAlign w:val="center"/>
            <w:hideMark/>
          </w:tcPr>
          <w:p w14:paraId="58BD3694"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29" w:type="dxa"/>
            <w:shd w:val="clear" w:color="auto" w:fill="auto"/>
            <w:vAlign w:val="center"/>
            <w:hideMark/>
          </w:tcPr>
          <w:p w14:paraId="6DE3BC15"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58%</w:t>
            </w:r>
          </w:p>
        </w:tc>
      </w:tr>
      <w:tr w:rsidR="00080675" w:rsidRPr="00EE62DA" w14:paraId="2F8AFDD9" w14:textId="77777777" w:rsidTr="477080F9">
        <w:trPr>
          <w:trHeight w:val="650"/>
        </w:trPr>
        <w:tc>
          <w:tcPr>
            <w:tcW w:w="988" w:type="dxa"/>
            <w:vMerge/>
            <w:vAlign w:val="center"/>
            <w:hideMark/>
          </w:tcPr>
          <w:p w14:paraId="7EFE19EB"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75354C32"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18B915E0"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Mentorstvo za mlade s PUP-om</w:t>
            </w:r>
          </w:p>
        </w:tc>
        <w:tc>
          <w:tcPr>
            <w:tcW w:w="813" w:type="dxa"/>
            <w:shd w:val="clear" w:color="auto" w:fill="auto"/>
            <w:noWrap/>
            <w:vAlign w:val="center"/>
            <w:hideMark/>
          </w:tcPr>
          <w:p w14:paraId="0F88E1A8"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4</w:t>
            </w:r>
          </w:p>
        </w:tc>
        <w:tc>
          <w:tcPr>
            <w:tcW w:w="962" w:type="dxa"/>
            <w:shd w:val="clear" w:color="auto" w:fill="E7E6E6" w:themeFill="background2"/>
            <w:noWrap/>
            <w:vAlign w:val="center"/>
            <w:hideMark/>
          </w:tcPr>
          <w:p w14:paraId="1145B51D"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3A41CD29"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09687D8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90" w:type="dxa"/>
            <w:shd w:val="clear" w:color="auto" w:fill="auto"/>
            <w:vAlign w:val="center"/>
            <w:hideMark/>
          </w:tcPr>
          <w:p w14:paraId="08A38F04"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85%</w:t>
            </w:r>
          </w:p>
        </w:tc>
        <w:tc>
          <w:tcPr>
            <w:tcW w:w="860" w:type="dxa"/>
            <w:shd w:val="clear" w:color="auto" w:fill="auto"/>
            <w:vAlign w:val="center"/>
            <w:hideMark/>
          </w:tcPr>
          <w:p w14:paraId="05B23511"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581" w:type="dxa"/>
            <w:shd w:val="clear" w:color="auto" w:fill="auto"/>
            <w:vAlign w:val="center"/>
            <w:hideMark/>
          </w:tcPr>
          <w:p w14:paraId="20AA91E3"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15%</w:t>
            </w:r>
          </w:p>
        </w:tc>
        <w:tc>
          <w:tcPr>
            <w:tcW w:w="729" w:type="dxa"/>
            <w:shd w:val="clear" w:color="auto" w:fill="auto"/>
            <w:vAlign w:val="center"/>
            <w:hideMark/>
          </w:tcPr>
          <w:p w14:paraId="4AAB7A98"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r>
      <w:tr w:rsidR="00080675" w:rsidRPr="00EE62DA" w14:paraId="1423082F" w14:textId="77777777" w:rsidTr="477080F9">
        <w:trPr>
          <w:trHeight w:val="860"/>
        </w:trPr>
        <w:tc>
          <w:tcPr>
            <w:tcW w:w="988" w:type="dxa"/>
            <w:vMerge w:val="restart"/>
            <w:shd w:val="clear" w:color="auto" w:fill="auto"/>
            <w:vAlign w:val="center"/>
            <w:hideMark/>
          </w:tcPr>
          <w:p w14:paraId="02394581"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DJECA I MLADI U ALTERNATIVNIM OBLICIMA SKRBI IZVAN OBITELJI</w:t>
            </w:r>
          </w:p>
        </w:tc>
        <w:tc>
          <w:tcPr>
            <w:tcW w:w="951" w:type="dxa"/>
            <w:vMerge w:val="restart"/>
            <w:shd w:val="clear" w:color="auto" w:fill="auto"/>
            <w:vAlign w:val="center"/>
            <w:hideMark/>
          </w:tcPr>
          <w:p w14:paraId="6A2C06E8"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SOCIJALNE USLUGE PREDVIĐENE ZOSS</w:t>
            </w:r>
          </w:p>
        </w:tc>
        <w:tc>
          <w:tcPr>
            <w:tcW w:w="959" w:type="dxa"/>
            <w:shd w:val="clear" w:color="auto" w:fill="auto"/>
            <w:vAlign w:val="center"/>
            <w:hideMark/>
          </w:tcPr>
          <w:p w14:paraId="3611D018"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Smještaj ili organizirano stanovanje do 26. godine*</w:t>
            </w:r>
          </w:p>
        </w:tc>
        <w:tc>
          <w:tcPr>
            <w:tcW w:w="813" w:type="dxa"/>
            <w:shd w:val="clear" w:color="auto" w:fill="auto"/>
            <w:noWrap/>
            <w:vAlign w:val="center"/>
            <w:hideMark/>
          </w:tcPr>
          <w:p w14:paraId="64690315"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59</w:t>
            </w:r>
          </w:p>
        </w:tc>
        <w:tc>
          <w:tcPr>
            <w:tcW w:w="962" w:type="dxa"/>
            <w:shd w:val="clear" w:color="auto" w:fill="FFFFFF" w:themeFill="background1"/>
            <w:noWrap/>
            <w:vAlign w:val="center"/>
            <w:hideMark/>
          </w:tcPr>
          <w:p w14:paraId="2BA818B8"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83%</w:t>
            </w:r>
          </w:p>
        </w:tc>
        <w:tc>
          <w:tcPr>
            <w:tcW w:w="719" w:type="dxa"/>
            <w:shd w:val="clear" w:color="auto" w:fill="auto"/>
            <w:vAlign w:val="center"/>
            <w:hideMark/>
          </w:tcPr>
          <w:p w14:paraId="6AC9076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74%</w:t>
            </w:r>
          </w:p>
        </w:tc>
        <w:tc>
          <w:tcPr>
            <w:tcW w:w="715" w:type="dxa"/>
            <w:shd w:val="clear" w:color="auto" w:fill="auto"/>
            <w:vAlign w:val="center"/>
            <w:hideMark/>
          </w:tcPr>
          <w:p w14:paraId="3D2D31D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90" w:type="dxa"/>
            <w:shd w:val="clear" w:color="auto" w:fill="auto"/>
            <w:vAlign w:val="center"/>
            <w:hideMark/>
          </w:tcPr>
          <w:p w14:paraId="09DCD21B"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60" w:type="dxa"/>
            <w:shd w:val="clear" w:color="auto" w:fill="auto"/>
            <w:vAlign w:val="center"/>
            <w:hideMark/>
          </w:tcPr>
          <w:p w14:paraId="77750B9B"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5%</w:t>
            </w:r>
          </w:p>
        </w:tc>
        <w:tc>
          <w:tcPr>
            <w:tcW w:w="581" w:type="dxa"/>
            <w:shd w:val="clear" w:color="auto" w:fill="auto"/>
            <w:vAlign w:val="center"/>
            <w:hideMark/>
          </w:tcPr>
          <w:p w14:paraId="604B232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29" w:type="dxa"/>
            <w:shd w:val="clear" w:color="auto" w:fill="auto"/>
            <w:vAlign w:val="center"/>
            <w:hideMark/>
          </w:tcPr>
          <w:p w14:paraId="3D918EE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21%</w:t>
            </w:r>
          </w:p>
        </w:tc>
      </w:tr>
      <w:tr w:rsidR="00080675" w:rsidRPr="00EE62DA" w14:paraId="18FA9164" w14:textId="77777777" w:rsidTr="477080F9">
        <w:trPr>
          <w:trHeight w:val="860"/>
        </w:trPr>
        <w:tc>
          <w:tcPr>
            <w:tcW w:w="988" w:type="dxa"/>
            <w:vMerge/>
            <w:vAlign w:val="center"/>
            <w:hideMark/>
          </w:tcPr>
          <w:p w14:paraId="1EFDC0A1"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07D393E5"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5ADD5C88"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Socijalno mentorstvo radi prestanka usluge smještaja</w:t>
            </w:r>
          </w:p>
        </w:tc>
        <w:tc>
          <w:tcPr>
            <w:tcW w:w="813" w:type="dxa"/>
            <w:shd w:val="clear" w:color="auto" w:fill="auto"/>
            <w:noWrap/>
            <w:vAlign w:val="center"/>
            <w:hideMark/>
          </w:tcPr>
          <w:p w14:paraId="7933AAEA"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3</w:t>
            </w:r>
          </w:p>
        </w:tc>
        <w:tc>
          <w:tcPr>
            <w:tcW w:w="962" w:type="dxa"/>
            <w:shd w:val="clear" w:color="auto" w:fill="FFFFFF" w:themeFill="background1"/>
            <w:noWrap/>
            <w:vAlign w:val="center"/>
            <w:hideMark/>
          </w:tcPr>
          <w:p w14:paraId="4E30C739"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50%</w:t>
            </w:r>
          </w:p>
        </w:tc>
        <w:tc>
          <w:tcPr>
            <w:tcW w:w="719" w:type="dxa"/>
            <w:shd w:val="clear" w:color="auto" w:fill="auto"/>
            <w:vAlign w:val="center"/>
            <w:hideMark/>
          </w:tcPr>
          <w:p w14:paraId="4057A50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15" w:type="dxa"/>
            <w:shd w:val="clear" w:color="auto" w:fill="auto"/>
            <w:vAlign w:val="center"/>
            <w:hideMark/>
          </w:tcPr>
          <w:p w14:paraId="7D63F1A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90" w:type="dxa"/>
            <w:shd w:val="clear" w:color="auto" w:fill="auto"/>
            <w:vAlign w:val="center"/>
            <w:hideMark/>
          </w:tcPr>
          <w:p w14:paraId="7E39D519"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82%</w:t>
            </w:r>
          </w:p>
        </w:tc>
        <w:tc>
          <w:tcPr>
            <w:tcW w:w="860" w:type="dxa"/>
            <w:shd w:val="clear" w:color="auto" w:fill="auto"/>
            <w:vAlign w:val="center"/>
            <w:hideMark/>
          </w:tcPr>
          <w:p w14:paraId="0BB12D0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581" w:type="dxa"/>
            <w:shd w:val="clear" w:color="auto" w:fill="auto"/>
            <w:vAlign w:val="center"/>
            <w:hideMark/>
          </w:tcPr>
          <w:p w14:paraId="27190C48"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18%</w:t>
            </w:r>
          </w:p>
        </w:tc>
        <w:tc>
          <w:tcPr>
            <w:tcW w:w="729" w:type="dxa"/>
            <w:shd w:val="clear" w:color="auto" w:fill="auto"/>
            <w:vAlign w:val="center"/>
            <w:hideMark/>
          </w:tcPr>
          <w:p w14:paraId="06F8FC7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r>
      <w:tr w:rsidR="00080675" w:rsidRPr="00EE62DA" w14:paraId="4B947027" w14:textId="77777777" w:rsidTr="477080F9">
        <w:trPr>
          <w:trHeight w:val="970"/>
        </w:trPr>
        <w:tc>
          <w:tcPr>
            <w:tcW w:w="988" w:type="dxa"/>
            <w:vMerge/>
            <w:vAlign w:val="center"/>
            <w:hideMark/>
          </w:tcPr>
          <w:p w14:paraId="5FA85E3A"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shd w:val="clear" w:color="auto" w:fill="auto"/>
            <w:vAlign w:val="center"/>
            <w:hideMark/>
          </w:tcPr>
          <w:p w14:paraId="5933BA0D" w14:textId="1568A1B2"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DRUGE INOVATIVNE I PROJEKTNO FINANCIRANE</w:t>
            </w:r>
          </w:p>
        </w:tc>
        <w:tc>
          <w:tcPr>
            <w:tcW w:w="959" w:type="dxa"/>
            <w:shd w:val="clear" w:color="auto" w:fill="auto"/>
            <w:vAlign w:val="center"/>
            <w:hideMark/>
          </w:tcPr>
          <w:p w14:paraId="30755C8A"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Stambeno zbrinjavanje mladih u kriznim situacijama</w:t>
            </w:r>
          </w:p>
        </w:tc>
        <w:tc>
          <w:tcPr>
            <w:tcW w:w="813" w:type="dxa"/>
            <w:shd w:val="clear" w:color="auto" w:fill="auto"/>
            <w:noWrap/>
            <w:vAlign w:val="center"/>
            <w:hideMark/>
          </w:tcPr>
          <w:p w14:paraId="216BEF7A"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w:t>
            </w:r>
          </w:p>
        </w:tc>
        <w:tc>
          <w:tcPr>
            <w:tcW w:w="962" w:type="dxa"/>
            <w:shd w:val="clear" w:color="auto" w:fill="E7E6E6" w:themeFill="background2"/>
            <w:noWrap/>
            <w:vAlign w:val="center"/>
            <w:hideMark/>
          </w:tcPr>
          <w:p w14:paraId="44CEF0E3"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51FC1EF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503BBB4C"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90" w:type="dxa"/>
            <w:shd w:val="clear" w:color="auto" w:fill="auto"/>
            <w:vAlign w:val="center"/>
            <w:hideMark/>
          </w:tcPr>
          <w:p w14:paraId="1E8D31D8"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60" w:type="dxa"/>
            <w:shd w:val="clear" w:color="auto" w:fill="auto"/>
            <w:vAlign w:val="center"/>
            <w:hideMark/>
          </w:tcPr>
          <w:p w14:paraId="29BE0024"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100%</w:t>
            </w:r>
          </w:p>
        </w:tc>
        <w:tc>
          <w:tcPr>
            <w:tcW w:w="581" w:type="dxa"/>
            <w:shd w:val="clear" w:color="auto" w:fill="auto"/>
            <w:vAlign w:val="center"/>
            <w:hideMark/>
          </w:tcPr>
          <w:p w14:paraId="7918224B"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29" w:type="dxa"/>
            <w:shd w:val="clear" w:color="auto" w:fill="auto"/>
            <w:vAlign w:val="center"/>
            <w:hideMark/>
          </w:tcPr>
          <w:p w14:paraId="2DE8807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r>
      <w:tr w:rsidR="00080675" w:rsidRPr="00EE62DA" w14:paraId="2980DD8F" w14:textId="77777777" w:rsidTr="477080F9">
        <w:trPr>
          <w:trHeight w:val="1870"/>
        </w:trPr>
        <w:tc>
          <w:tcPr>
            <w:tcW w:w="988" w:type="dxa"/>
            <w:shd w:val="clear" w:color="auto" w:fill="auto"/>
            <w:vAlign w:val="center"/>
            <w:hideMark/>
          </w:tcPr>
          <w:p w14:paraId="189F60BC"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DJECA I MLADI U KRIZNIM SITUACIJAMA (MALOLJETNIČKA TRUDNOĆA, DJECA BEZ PRATNJE I ŽRTVE TRGOVANJA LJUDIMA)</w:t>
            </w:r>
          </w:p>
        </w:tc>
        <w:tc>
          <w:tcPr>
            <w:tcW w:w="951" w:type="dxa"/>
            <w:shd w:val="clear" w:color="auto" w:fill="auto"/>
            <w:vAlign w:val="center"/>
            <w:hideMark/>
          </w:tcPr>
          <w:p w14:paraId="354EDA99"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SOCIJALNE USLUGE PREDVIĐENE ZOSS</w:t>
            </w:r>
          </w:p>
        </w:tc>
        <w:tc>
          <w:tcPr>
            <w:tcW w:w="959" w:type="dxa"/>
            <w:shd w:val="clear" w:color="auto" w:fill="auto"/>
            <w:vAlign w:val="center"/>
            <w:hideMark/>
          </w:tcPr>
          <w:p w14:paraId="2D24F24E"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Smještaj ili organizirano stanovanje*</w:t>
            </w:r>
          </w:p>
        </w:tc>
        <w:tc>
          <w:tcPr>
            <w:tcW w:w="813" w:type="dxa"/>
            <w:shd w:val="clear" w:color="auto" w:fill="auto"/>
            <w:noWrap/>
            <w:vAlign w:val="center"/>
            <w:hideMark/>
          </w:tcPr>
          <w:p w14:paraId="7D706230"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8</w:t>
            </w:r>
          </w:p>
        </w:tc>
        <w:tc>
          <w:tcPr>
            <w:tcW w:w="962" w:type="dxa"/>
            <w:shd w:val="clear" w:color="auto" w:fill="FFFFFF" w:themeFill="background1"/>
            <w:noWrap/>
            <w:vAlign w:val="center"/>
            <w:hideMark/>
          </w:tcPr>
          <w:p w14:paraId="5B73D30E"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67%</w:t>
            </w:r>
          </w:p>
        </w:tc>
        <w:tc>
          <w:tcPr>
            <w:tcW w:w="719" w:type="dxa"/>
            <w:shd w:val="clear" w:color="auto" w:fill="auto"/>
            <w:vAlign w:val="center"/>
            <w:hideMark/>
          </w:tcPr>
          <w:p w14:paraId="0574B79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w:t>
            </w:r>
          </w:p>
        </w:tc>
        <w:tc>
          <w:tcPr>
            <w:tcW w:w="715" w:type="dxa"/>
            <w:shd w:val="clear" w:color="auto" w:fill="auto"/>
            <w:vAlign w:val="center"/>
            <w:hideMark/>
          </w:tcPr>
          <w:p w14:paraId="69B4378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90" w:type="dxa"/>
            <w:shd w:val="clear" w:color="auto" w:fill="auto"/>
            <w:vAlign w:val="center"/>
            <w:hideMark/>
          </w:tcPr>
          <w:p w14:paraId="41C42DA9"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60" w:type="dxa"/>
            <w:shd w:val="clear" w:color="auto" w:fill="auto"/>
            <w:vAlign w:val="center"/>
            <w:hideMark/>
          </w:tcPr>
          <w:p w14:paraId="1E18758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98%</w:t>
            </w:r>
          </w:p>
        </w:tc>
        <w:tc>
          <w:tcPr>
            <w:tcW w:w="581" w:type="dxa"/>
            <w:shd w:val="clear" w:color="auto" w:fill="auto"/>
            <w:vAlign w:val="center"/>
            <w:hideMark/>
          </w:tcPr>
          <w:p w14:paraId="2B617A4F"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29" w:type="dxa"/>
            <w:shd w:val="clear" w:color="auto" w:fill="auto"/>
            <w:vAlign w:val="center"/>
            <w:hideMark/>
          </w:tcPr>
          <w:p w14:paraId="559E005D"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r>
    </w:tbl>
    <w:p w14:paraId="4FC06E65" w14:textId="77777777" w:rsidR="00080675" w:rsidRPr="00EE62DA" w:rsidRDefault="00080675" w:rsidP="00FC2E9C">
      <w:pPr>
        <w:spacing w:line="276" w:lineRule="auto"/>
        <w:jc w:val="both"/>
        <w:rPr>
          <w:b/>
          <w:bCs/>
          <w:sz w:val="21"/>
          <w:szCs w:val="21"/>
          <w:lang w:val="hr-HR"/>
        </w:rPr>
      </w:pPr>
    </w:p>
    <w:p w14:paraId="2458026B" w14:textId="77777777" w:rsidR="00080675" w:rsidRPr="00EE62DA" w:rsidRDefault="0EDF8DDE" w:rsidP="00FC2E9C">
      <w:pPr>
        <w:spacing w:line="276" w:lineRule="auto"/>
        <w:jc w:val="both"/>
        <w:rPr>
          <w:b/>
          <w:bCs/>
          <w:lang w:val="hr-HR"/>
        </w:rPr>
      </w:pPr>
      <w:r w:rsidRPr="477080F9">
        <w:rPr>
          <w:b/>
          <w:bCs/>
          <w:lang w:val="hr-HR"/>
        </w:rPr>
        <w:t xml:space="preserve">Građani s rizicima mentalnog zdravlja </w:t>
      </w:r>
    </w:p>
    <w:p w14:paraId="5F6181A9" w14:textId="77777777" w:rsidR="00080675" w:rsidRPr="00EE62DA" w:rsidRDefault="0EDF8DDE" w:rsidP="00FC2E9C">
      <w:pPr>
        <w:spacing w:before="60" w:after="60" w:line="276" w:lineRule="auto"/>
        <w:jc w:val="both"/>
        <w:rPr>
          <w:rFonts w:eastAsia="Times New Roman" w:cs="Times New Roman (Body CS)"/>
          <w:kern w:val="22"/>
          <w:lang w:val="hr-HR" w:eastAsia="ja-JP"/>
          <w14:ligatures w14:val="standard"/>
        </w:rPr>
      </w:pPr>
      <w:r w:rsidRPr="477080F9">
        <w:rPr>
          <w:rFonts w:eastAsia="Times New Roman" w:cs="Times New Roman (Body CS)"/>
          <w:kern w:val="22"/>
          <w:lang w:val="hr-HR" w:eastAsia="ja-JP"/>
          <w14:ligatures w14:val="standard"/>
        </w:rPr>
        <w:t xml:space="preserve">U kategoriji Socijalne usluge za osobe u rizicima mentalnog zdravlja, na upitnik koji je predvidio lepezu od </w:t>
      </w:r>
      <w:r w:rsidRPr="477080F9">
        <w:rPr>
          <w:rFonts w:eastAsia="Times New Roman" w:cs="Times New Roman (Body CS)"/>
          <w:b/>
          <w:bCs/>
          <w:kern w:val="22"/>
          <w:lang w:val="hr-HR" w:eastAsia="ja-JP"/>
          <w14:ligatures w14:val="standard"/>
        </w:rPr>
        <w:t>15</w:t>
      </w:r>
      <w:r w:rsidRPr="477080F9">
        <w:rPr>
          <w:rFonts w:eastAsia="Times New Roman" w:cs="Times New Roman (Body CS)"/>
          <w:kern w:val="22"/>
          <w:lang w:val="hr-HR" w:eastAsia="ja-JP"/>
          <w14:ligatures w14:val="standard"/>
        </w:rPr>
        <w:t xml:space="preserve"> različitih socijalnih usluga, odgovorilo je </w:t>
      </w:r>
      <w:r w:rsidRPr="477080F9">
        <w:rPr>
          <w:rFonts w:eastAsia="Times New Roman" w:cs="Times New Roman (Body CS)"/>
          <w:b/>
          <w:bCs/>
          <w:kern w:val="22"/>
          <w:lang w:val="hr-HR" w:eastAsia="ja-JP"/>
          <w14:ligatures w14:val="standard"/>
        </w:rPr>
        <w:t>73</w:t>
      </w:r>
      <w:r w:rsidRPr="477080F9">
        <w:rPr>
          <w:rFonts w:eastAsia="Times New Roman" w:cs="Times New Roman (Body CS)"/>
          <w:kern w:val="22"/>
          <w:lang w:val="hr-HR" w:eastAsia="ja-JP"/>
          <w14:ligatures w14:val="standard"/>
        </w:rPr>
        <w:t xml:space="preserve"> pružatelja (uključujući i 11 područnih ureda Hrvatskog zavoda za socijalni rad) te su također dostavljeni i podaci od strane HZSR (Služba Grada Zagreba, Tim za udomiteljstvo) o udomiteljskim obiteljima u Gradu Zagrebu.  </w:t>
      </w:r>
      <w:bookmarkStart w:id="54" w:name="_Hlk189913518"/>
      <w:r w:rsidRPr="477080F9">
        <w:rPr>
          <w:rFonts w:eastAsia="Calibri" w:cs="Arial"/>
          <w:lang w:val="hr-HR"/>
        </w:rPr>
        <w:t xml:space="preserve">Pružatelji prema pravnom obliku su prikazani u tablici u nastavku. </w:t>
      </w:r>
    </w:p>
    <w:p w14:paraId="2647D33C" w14:textId="11D1E744" w:rsidR="00316B8C" w:rsidRDefault="00316B8C" w:rsidP="00FC2E9C">
      <w:pPr>
        <w:spacing w:line="276" w:lineRule="auto"/>
        <w:rPr>
          <w:rFonts w:eastAsia="Calibri" w:cs="Arial"/>
          <w:sz w:val="21"/>
          <w:szCs w:val="21"/>
          <w:lang w:val="hr-HR"/>
        </w:rPr>
      </w:pPr>
    </w:p>
    <w:p w14:paraId="3CA1E476" w14:textId="2C2646DB" w:rsidR="00CD48BE" w:rsidRDefault="00CD48BE" w:rsidP="00FC2E9C">
      <w:pPr>
        <w:spacing w:line="276" w:lineRule="auto"/>
        <w:rPr>
          <w:rFonts w:eastAsia="Calibri" w:cs="Arial"/>
          <w:sz w:val="21"/>
          <w:szCs w:val="21"/>
          <w:lang w:val="hr-HR"/>
        </w:rPr>
      </w:pPr>
    </w:p>
    <w:p w14:paraId="5379149A" w14:textId="3C7B29D6" w:rsidR="00CD48BE" w:rsidRDefault="00CD48BE" w:rsidP="00FC2E9C">
      <w:pPr>
        <w:spacing w:line="276" w:lineRule="auto"/>
        <w:rPr>
          <w:rFonts w:eastAsia="Calibri" w:cs="Arial"/>
          <w:sz w:val="21"/>
          <w:szCs w:val="21"/>
          <w:lang w:val="hr-HR"/>
        </w:rPr>
      </w:pPr>
    </w:p>
    <w:p w14:paraId="4D7DF36C" w14:textId="77777777" w:rsidR="00CD48BE" w:rsidRDefault="00CD48BE" w:rsidP="00D354D3">
      <w:pPr>
        <w:pStyle w:val="Opisslike"/>
        <w:rPr>
          <w:rFonts w:eastAsia="Calibri" w:cs="Arial"/>
          <w:i w:val="0"/>
          <w:iCs w:val="0"/>
          <w:color w:val="auto"/>
          <w:sz w:val="21"/>
          <w:szCs w:val="21"/>
          <w:lang w:val="hr-HR"/>
        </w:rPr>
      </w:pPr>
      <w:bookmarkStart w:id="55" w:name="_Toc190692791"/>
    </w:p>
    <w:p w14:paraId="3AB8127A" w14:textId="7C0E591F" w:rsidR="00080675" w:rsidRPr="00D354D3" w:rsidRDefault="00D354D3" w:rsidP="00D354D3">
      <w:pPr>
        <w:pStyle w:val="Opisslike"/>
        <w:rPr>
          <w:rFonts w:eastAsia="Calibri" w:cs="Arial"/>
          <w:sz w:val="20"/>
          <w:szCs w:val="20"/>
          <w:lang w:val="hr-HR"/>
        </w:rPr>
      </w:pPr>
      <w:r w:rsidRPr="008535DE">
        <w:rPr>
          <w:sz w:val="20"/>
          <w:szCs w:val="20"/>
          <w:lang w:val="pl-PL"/>
        </w:rPr>
        <w:t xml:space="preserve">Tablica </w:t>
      </w:r>
      <w:r w:rsidRPr="00D354D3">
        <w:rPr>
          <w:sz w:val="20"/>
          <w:szCs w:val="20"/>
        </w:rPr>
        <w:fldChar w:fldCharType="begin"/>
      </w:r>
      <w:r w:rsidRPr="008535DE">
        <w:rPr>
          <w:sz w:val="20"/>
          <w:szCs w:val="20"/>
          <w:lang w:val="pl-PL"/>
        </w:rPr>
        <w:instrText xml:space="preserve"> SEQ Tablica \* ARABIC </w:instrText>
      </w:r>
      <w:r w:rsidRPr="00D354D3">
        <w:rPr>
          <w:sz w:val="20"/>
          <w:szCs w:val="20"/>
        </w:rPr>
        <w:fldChar w:fldCharType="separate"/>
      </w:r>
      <w:r w:rsidRPr="008535DE">
        <w:rPr>
          <w:noProof/>
          <w:sz w:val="20"/>
          <w:szCs w:val="20"/>
          <w:lang w:val="pl-PL"/>
        </w:rPr>
        <w:t>20</w:t>
      </w:r>
      <w:r w:rsidRPr="00D354D3">
        <w:rPr>
          <w:sz w:val="20"/>
          <w:szCs w:val="20"/>
        </w:rPr>
        <w:fldChar w:fldCharType="end"/>
      </w:r>
      <w:r w:rsidRPr="008535DE">
        <w:rPr>
          <w:sz w:val="20"/>
          <w:szCs w:val="20"/>
          <w:lang w:val="pl-PL"/>
        </w:rPr>
        <w:t xml:space="preserve"> </w:t>
      </w:r>
      <w:r w:rsidRPr="00D354D3">
        <w:rPr>
          <w:rFonts w:eastAsia="Calibri" w:cs="Arial"/>
          <w:sz w:val="20"/>
          <w:szCs w:val="20"/>
          <w:lang w:val="hr-HR"/>
        </w:rPr>
        <w:t>Struktura pružatelja usluga za osobe u rizicima mentalnog zdravlja koji su odgovorili na anketu</w:t>
      </w:r>
      <w:bookmarkEnd w:id="5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2126"/>
      </w:tblGrid>
      <w:tr w:rsidR="00080675" w:rsidRPr="00EE62DA" w14:paraId="6E02C513" w14:textId="77777777" w:rsidTr="03BDDA83">
        <w:trPr>
          <w:trHeight w:val="680"/>
        </w:trPr>
        <w:tc>
          <w:tcPr>
            <w:tcW w:w="3221" w:type="dxa"/>
            <w:shd w:val="clear" w:color="auto" w:fill="E7E6E6" w:themeFill="background2"/>
            <w:vAlign w:val="center"/>
            <w:hideMark/>
          </w:tcPr>
          <w:bookmarkEnd w:id="54"/>
          <w:p w14:paraId="42A9A33E"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TIP PRUŽATELJA USLUGA</w:t>
            </w:r>
          </w:p>
        </w:tc>
        <w:tc>
          <w:tcPr>
            <w:tcW w:w="2126" w:type="dxa"/>
            <w:shd w:val="clear" w:color="auto" w:fill="E7E6E6" w:themeFill="background2"/>
            <w:vAlign w:val="center"/>
            <w:hideMark/>
          </w:tcPr>
          <w:p w14:paraId="00E861F6"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BROJ PRUŽATELJA</w:t>
            </w:r>
          </w:p>
        </w:tc>
      </w:tr>
      <w:tr w:rsidR="00080675" w:rsidRPr="00EE62DA" w14:paraId="75F0E51F" w14:textId="77777777" w:rsidTr="03BDDA83">
        <w:trPr>
          <w:trHeight w:val="340"/>
        </w:trPr>
        <w:tc>
          <w:tcPr>
            <w:tcW w:w="3221" w:type="dxa"/>
            <w:shd w:val="clear" w:color="auto" w:fill="auto"/>
            <w:vAlign w:val="bottom"/>
            <w:hideMark/>
          </w:tcPr>
          <w:p w14:paraId="7B4F5845" w14:textId="77777777" w:rsidR="00080675" w:rsidRPr="00EE62DA" w:rsidRDefault="38BFD408"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Javna ustanova</w:t>
            </w:r>
            <w:r w:rsidR="00080675" w:rsidRPr="00EE62DA">
              <w:rPr>
                <w:rStyle w:val="Referencafusnote"/>
                <w:rFonts w:eastAsia="Times New Roman" w:cs="Calibri"/>
                <w:kern w:val="22"/>
                <w:lang w:val="hr-HR" w:eastAsia="ja-JP"/>
                <w14:ligatures w14:val="standard"/>
              </w:rPr>
              <w:footnoteReference w:id="28"/>
            </w:r>
          </w:p>
        </w:tc>
        <w:tc>
          <w:tcPr>
            <w:tcW w:w="2126" w:type="dxa"/>
            <w:shd w:val="clear" w:color="auto" w:fill="auto"/>
            <w:noWrap/>
            <w:vAlign w:val="bottom"/>
            <w:hideMark/>
          </w:tcPr>
          <w:p w14:paraId="2DFA49E0"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25</w:t>
            </w:r>
          </w:p>
        </w:tc>
      </w:tr>
      <w:tr w:rsidR="00080675" w:rsidRPr="00EE62DA" w14:paraId="08C94669" w14:textId="77777777" w:rsidTr="03BDDA83">
        <w:trPr>
          <w:trHeight w:val="340"/>
        </w:trPr>
        <w:tc>
          <w:tcPr>
            <w:tcW w:w="3221" w:type="dxa"/>
            <w:shd w:val="clear" w:color="auto" w:fill="auto"/>
            <w:vAlign w:val="bottom"/>
            <w:hideMark/>
          </w:tcPr>
          <w:p w14:paraId="3592D2CB" w14:textId="77777777" w:rsidR="00080675" w:rsidRPr="00EE62DA" w:rsidRDefault="0EDF8DDE"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Fizička osoba/ privatni pružatelj</w:t>
            </w:r>
          </w:p>
        </w:tc>
        <w:tc>
          <w:tcPr>
            <w:tcW w:w="2126" w:type="dxa"/>
            <w:shd w:val="clear" w:color="auto" w:fill="auto"/>
            <w:noWrap/>
            <w:vAlign w:val="bottom"/>
            <w:hideMark/>
          </w:tcPr>
          <w:p w14:paraId="5CAD8B63"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4</w:t>
            </w:r>
          </w:p>
        </w:tc>
      </w:tr>
      <w:tr w:rsidR="00080675" w:rsidRPr="00EE62DA" w14:paraId="795CC57E" w14:textId="77777777" w:rsidTr="03BDDA83">
        <w:trPr>
          <w:trHeight w:val="340"/>
        </w:trPr>
        <w:tc>
          <w:tcPr>
            <w:tcW w:w="3221" w:type="dxa"/>
            <w:shd w:val="clear" w:color="auto" w:fill="auto"/>
            <w:vAlign w:val="bottom"/>
            <w:hideMark/>
          </w:tcPr>
          <w:p w14:paraId="2C9EDDC6" w14:textId="77777777" w:rsidR="00080675" w:rsidRPr="00EE62DA" w:rsidRDefault="38BFD408"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Dodatno: Udomitelji</w:t>
            </w:r>
            <w:r w:rsidR="00080675" w:rsidRPr="00EE62DA">
              <w:rPr>
                <w:rStyle w:val="Referencafusnote"/>
                <w:rFonts w:eastAsia="Times New Roman" w:cs="Calibri"/>
                <w:kern w:val="22"/>
                <w:lang w:val="hr-HR" w:eastAsia="ja-JP"/>
                <w14:ligatures w14:val="standard"/>
              </w:rPr>
              <w:footnoteReference w:id="29"/>
            </w:r>
          </w:p>
        </w:tc>
        <w:tc>
          <w:tcPr>
            <w:tcW w:w="2126" w:type="dxa"/>
            <w:shd w:val="clear" w:color="auto" w:fill="auto"/>
            <w:noWrap/>
            <w:vAlign w:val="bottom"/>
            <w:hideMark/>
          </w:tcPr>
          <w:p w14:paraId="65AEAE2C" w14:textId="77777777" w:rsidR="00080675" w:rsidRPr="00EE62DA" w:rsidRDefault="0EDF8DDE" w:rsidP="00FC2E9C">
            <w:pPr>
              <w:spacing w:after="0" w:line="276" w:lineRule="auto"/>
              <w:jc w:val="center"/>
              <w:rPr>
                <w:rFonts w:eastAsia="Times New Roman" w:cs="Calibri"/>
                <w:i/>
                <w:iCs/>
                <w:color w:val="000000"/>
                <w:lang w:val="hr-HR" w:eastAsia="hr-HR" w:bidi="he-IL"/>
              </w:rPr>
            </w:pPr>
            <w:r w:rsidRPr="477080F9">
              <w:rPr>
                <w:rFonts w:eastAsia="Times New Roman" w:cs="Calibri"/>
                <w:i/>
                <w:iCs/>
                <w:color w:val="000000"/>
                <w:kern w:val="22"/>
                <w:lang w:val="hr-HR" w:eastAsia="ja-JP"/>
                <w14:ligatures w14:val="standard"/>
              </w:rPr>
              <w:t>nepoznat točan broj</w:t>
            </w:r>
          </w:p>
        </w:tc>
      </w:tr>
      <w:tr w:rsidR="00080675" w:rsidRPr="00EE62DA" w14:paraId="69142AD5" w14:textId="77777777" w:rsidTr="03BDDA83">
        <w:trPr>
          <w:trHeight w:val="340"/>
        </w:trPr>
        <w:tc>
          <w:tcPr>
            <w:tcW w:w="3221" w:type="dxa"/>
            <w:shd w:val="clear" w:color="auto" w:fill="auto"/>
            <w:vAlign w:val="bottom"/>
          </w:tcPr>
          <w:p w14:paraId="7711681C" w14:textId="77777777" w:rsidR="00080675" w:rsidRPr="00EE62DA" w:rsidRDefault="0EDF8DDE" w:rsidP="00FC2E9C">
            <w:pPr>
              <w:spacing w:after="0" w:line="276" w:lineRule="auto"/>
              <w:rPr>
                <w:rFonts w:eastAsia="Times New Roman" w:cs="Calibri"/>
                <w:kern w:val="22"/>
                <w:lang w:val="hr-HR" w:eastAsia="ja-JP"/>
                <w14:ligatures w14:val="standard"/>
              </w:rPr>
            </w:pPr>
            <w:r w:rsidRPr="477080F9">
              <w:rPr>
                <w:rFonts w:eastAsia="Times New Roman" w:cs="Calibri"/>
                <w:kern w:val="22"/>
                <w:lang w:val="hr-HR" w:eastAsia="ja-JP"/>
                <w14:ligatures w14:val="standard"/>
              </w:rPr>
              <w:t>Organizacija civilnog društva</w:t>
            </w:r>
          </w:p>
        </w:tc>
        <w:tc>
          <w:tcPr>
            <w:tcW w:w="2126" w:type="dxa"/>
            <w:shd w:val="clear" w:color="auto" w:fill="auto"/>
            <w:noWrap/>
            <w:vAlign w:val="bottom"/>
          </w:tcPr>
          <w:p w14:paraId="71D3E564" w14:textId="77777777" w:rsidR="00080675" w:rsidRPr="00EE62DA" w:rsidRDefault="0EDF8DDE" w:rsidP="00FC2E9C">
            <w:pPr>
              <w:spacing w:after="0" w:line="276" w:lineRule="auto"/>
              <w:jc w:val="center"/>
              <w:rPr>
                <w:rFonts w:eastAsia="Times New Roman" w:cs="Calibri"/>
                <w:color w:val="000000"/>
                <w:kern w:val="22"/>
                <w:lang w:val="hr-HR" w:eastAsia="ja-JP"/>
                <w14:ligatures w14:val="standard"/>
              </w:rPr>
            </w:pPr>
            <w:r w:rsidRPr="477080F9">
              <w:rPr>
                <w:rFonts w:eastAsia="Times New Roman" w:cs="Calibri"/>
                <w:color w:val="000000"/>
                <w:kern w:val="22"/>
                <w:lang w:val="hr-HR" w:eastAsia="ja-JP"/>
                <w14:ligatures w14:val="standard"/>
              </w:rPr>
              <w:t>41</w:t>
            </w:r>
          </w:p>
        </w:tc>
      </w:tr>
      <w:tr w:rsidR="00080675" w:rsidRPr="00EE62DA" w14:paraId="05C781DA" w14:textId="77777777" w:rsidTr="03BDDA83">
        <w:trPr>
          <w:trHeight w:val="340"/>
        </w:trPr>
        <w:tc>
          <w:tcPr>
            <w:tcW w:w="3221" w:type="dxa"/>
            <w:shd w:val="clear" w:color="auto" w:fill="auto"/>
            <w:vAlign w:val="bottom"/>
          </w:tcPr>
          <w:p w14:paraId="45BC10CF" w14:textId="77777777" w:rsidR="00080675" w:rsidRPr="00EE62DA" w:rsidRDefault="0EDF8DDE" w:rsidP="00FC2E9C">
            <w:pPr>
              <w:spacing w:after="0" w:line="276" w:lineRule="auto"/>
              <w:rPr>
                <w:rFonts w:eastAsia="Times New Roman" w:cs="Calibri"/>
                <w:kern w:val="22"/>
                <w:lang w:val="hr-HR" w:eastAsia="ja-JP"/>
                <w14:ligatures w14:val="standard"/>
              </w:rPr>
            </w:pPr>
            <w:r w:rsidRPr="477080F9">
              <w:rPr>
                <w:rFonts w:eastAsia="Times New Roman" w:cs="Calibri"/>
                <w:kern w:val="22"/>
                <w:lang w:val="hr-HR" w:eastAsia="ja-JP"/>
                <w14:ligatures w14:val="standard"/>
              </w:rPr>
              <w:t>Vjerska zajednica</w:t>
            </w:r>
          </w:p>
        </w:tc>
        <w:tc>
          <w:tcPr>
            <w:tcW w:w="2126" w:type="dxa"/>
            <w:shd w:val="clear" w:color="auto" w:fill="auto"/>
            <w:noWrap/>
            <w:vAlign w:val="bottom"/>
          </w:tcPr>
          <w:p w14:paraId="5ADDB076" w14:textId="77777777" w:rsidR="00080675" w:rsidRPr="00EE62DA" w:rsidRDefault="0EDF8DDE" w:rsidP="00FC2E9C">
            <w:pPr>
              <w:spacing w:after="0" w:line="276" w:lineRule="auto"/>
              <w:jc w:val="center"/>
              <w:rPr>
                <w:rFonts w:eastAsia="Times New Roman" w:cs="Calibri"/>
                <w:color w:val="000000"/>
                <w:kern w:val="22"/>
                <w:lang w:val="hr-HR" w:eastAsia="ja-JP"/>
                <w14:ligatures w14:val="standard"/>
              </w:rPr>
            </w:pPr>
            <w:r w:rsidRPr="477080F9">
              <w:rPr>
                <w:rFonts w:eastAsia="Times New Roman" w:cs="Calibri"/>
                <w:color w:val="000000"/>
                <w:kern w:val="22"/>
                <w:lang w:val="hr-HR" w:eastAsia="ja-JP"/>
                <w14:ligatures w14:val="standard"/>
              </w:rPr>
              <w:t>2</w:t>
            </w:r>
          </w:p>
        </w:tc>
      </w:tr>
      <w:tr w:rsidR="00080675" w:rsidRPr="00EE62DA" w14:paraId="54ED37DF" w14:textId="77777777" w:rsidTr="03BDDA83">
        <w:trPr>
          <w:trHeight w:val="340"/>
        </w:trPr>
        <w:tc>
          <w:tcPr>
            <w:tcW w:w="3221" w:type="dxa"/>
            <w:shd w:val="clear" w:color="auto" w:fill="E7E6E6" w:themeFill="background2"/>
            <w:vAlign w:val="bottom"/>
          </w:tcPr>
          <w:p w14:paraId="51CD39A6" w14:textId="77777777" w:rsidR="00080675" w:rsidRPr="00EE62DA" w:rsidRDefault="0EDF8DDE" w:rsidP="00FC2E9C">
            <w:pPr>
              <w:spacing w:after="0" w:line="276" w:lineRule="auto"/>
              <w:rPr>
                <w:b/>
                <w:bCs/>
                <w:lang w:val="hr-HR"/>
              </w:rPr>
            </w:pPr>
            <w:r w:rsidRPr="477080F9">
              <w:rPr>
                <w:b/>
                <w:bCs/>
                <w:lang w:val="hr-HR"/>
              </w:rPr>
              <w:t>UKUPNO</w:t>
            </w:r>
          </w:p>
        </w:tc>
        <w:tc>
          <w:tcPr>
            <w:tcW w:w="2126" w:type="dxa"/>
            <w:shd w:val="clear" w:color="auto" w:fill="E7E6E6" w:themeFill="background2"/>
            <w:noWrap/>
            <w:vAlign w:val="bottom"/>
          </w:tcPr>
          <w:p w14:paraId="49296AA6" w14:textId="77777777" w:rsidR="00080675" w:rsidRPr="00EE62DA" w:rsidRDefault="0EDF8DDE" w:rsidP="00FC2E9C">
            <w:pPr>
              <w:spacing w:after="0" w:line="276" w:lineRule="auto"/>
              <w:rPr>
                <w:b/>
                <w:bCs/>
                <w:lang w:val="hr-HR"/>
              </w:rPr>
            </w:pPr>
            <w:r w:rsidRPr="477080F9">
              <w:rPr>
                <w:b/>
                <w:bCs/>
                <w:lang w:val="hr-HR"/>
              </w:rPr>
              <w:t>preko 73 pružatelja</w:t>
            </w:r>
          </w:p>
        </w:tc>
      </w:tr>
    </w:tbl>
    <w:p w14:paraId="2B85507D" w14:textId="77777777" w:rsidR="00080675" w:rsidRPr="00EE62DA" w:rsidRDefault="00080675" w:rsidP="00FC2E9C">
      <w:pPr>
        <w:shd w:val="clear" w:color="auto" w:fill="FFFFFF" w:themeFill="background1"/>
        <w:spacing w:after="0" w:line="276" w:lineRule="auto"/>
        <w:jc w:val="both"/>
        <w:rPr>
          <w:b/>
          <w:bCs/>
          <w:sz w:val="21"/>
          <w:szCs w:val="21"/>
          <w:lang w:val="hr-HR"/>
        </w:rPr>
      </w:pPr>
    </w:p>
    <w:p w14:paraId="346D8328" w14:textId="3A788CFC" w:rsidR="00080675" w:rsidRPr="00EE62DA" w:rsidRDefault="0EDF8DDE" w:rsidP="00FC2E9C">
      <w:pPr>
        <w:spacing w:line="276" w:lineRule="auto"/>
        <w:jc w:val="both"/>
        <w:rPr>
          <w:lang w:val="hr-HR"/>
        </w:rPr>
      </w:pPr>
      <w:r w:rsidRPr="477080F9">
        <w:rPr>
          <w:lang w:val="hr-HR"/>
        </w:rPr>
        <w:t xml:space="preserve">Tablica u nastavku predstavlja broj pružatelja socijalnih usluga, kao i strukturu financiranja prema ključnim kategorijama. </w:t>
      </w:r>
    </w:p>
    <w:p w14:paraId="684D74C3" w14:textId="5AF98557" w:rsidR="00080675" w:rsidRPr="00F05641" w:rsidRDefault="00F05641" w:rsidP="00F05641">
      <w:pPr>
        <w:pStyle w:val="Opisslike"/>
        <w:rPr>
          <w:sz w:val="20"/>
          <w:szCs w:val="20"/>
          <w:lang w:val="hr-HR"/>
        </w:rPr>
      </w:pPr>
      <w:bookmarkStart w:id="56" w:name="_Toc190692792"/>
      <w:r w:rsidRPr="008535DE">
        <w:rPr>
          <w:sz w:val="20"/>
          <w:szCs w:val="20"/>
          <w:lang w:val="pl-PL"/>
        </w:rPr>
        <w:t xml:space="preserve">Tablica </w:t>
      </w:r>
      <w:r w:rsidRPr="00F05641">
        <w:rPr>
          <w:sz w:val="20"/>
          <w:szCs w:val="20"/>
        </w:rPr>
        <w:fldChar w:fldCharType="begin"/>
      </w:r>
      <w:r w:rsidRPr="008535DE">
        <w:rPr>
          <w:sz w:val="20"/>
          <w:szCs w:val="20"/>
          <w:lang w:val="pl-PL"/>
        </w:rPr>
        <w:instrText xml:space="preserve"> SEQ Tablica \* ARABIC </w:instrText>
      </w:r>
      <w:r w:rsidRPr="00F05641">
        <w:rPr>
          <w:sz w:val="20"/>
          <w:szCs w:val="20"/>
        </w:rPr>
        <w:fldChar w:fldCharType="separate"/>
      </w:r>
      <w:r w:rsidR="00D354D3" w:rsidRPr="008535DE">
        <w:rPr>
          <w:noProof/>
          <w:sz w:val="20"/>
          <w:szCs w:val="20"/>
          <w:lang w:val="pl-PL"/>
        </w:rPr>
        <w:t>21</w:t>
      </w:r>
      <w:r w:rsidRPr="00F05641">
        <w:rPr>
          <w:sz w:val="20"/>
          <w:szCs w:val="20"/>
        </w:rPr>
        <w:fldChar w:fldCharType="end"/>
      </w:r>
      <w:r w:rsidRPr="008535DE">
        <w:rPr>
          <w:sz w:val="20"/>
          <w:szCs w:val="20"/>
          <w:lang w:val="pl-PL"/>
        </w:rPr>
        <w:t xml:space="preserve"> </w:t>
      </w:r>
      <w:r w:rsidRPr="00F05641">
        <w:rPr>
          <w:sz w:val="20"/>
          <w:szCs w:val="20"/>
          <w:lang w:val="hr-HR"/>
        </w:rPr>
        <w:t xml:space="preserve">Broj pružatelja, udio licenciranih pružatelja i struktura financiranja za usluge za </w:t>
      </w:r>
      <w:r w:rsidR="00D354D3">
        <w:rPr>
          <w:sz w:val="20"/>
          <w:szCs w:val="20"/>
          <w:lang w:val="hr-HR"/>
        </w:rPr>
        <w:t>osobe u</w:t>
      </w:r>
      <w:r w:rsidRPr="00F05641">
        <w:rPr>
          <w:sz w:val="20"/>
          <w:szCs w:val="20"/>
          <w:lang w:val="hr-HR"/>
        </w:rPr>
        <w:t xml:space="preserve"> rizicima mentalnog zdravlja</w:t>
      </w:r>
      <w:bookmarkEnd w:id="56"/>
    </w:p>
    <w:tbl>
      <w:tblPr>
        <w:tblW w:w="9350" w:type="dxa"/>
        <w:tblLook w:val="04A0" w:firstRow="1" w:lastRow="0" w:firstColumn="1" w:lastColumn="0" w:noHBand="0" w:noVBand="1"/>
      </w:tblPr>
      <w:tblGrid>
        <w:gridCol w:w="927"/>
        <w:gridCol w:w="910"/>
        <w:gridCol w:w="881"/>
        <w:gridCol w:w="905"/>
        <w:gridCol w:w="1002"/>
        <w:gridCol w:w="858"/>
        <w:gridCol w:w="767"/>
        <w:gridCol w:w="858"/>
        <w:gridCol w:w="933"/>
        <w:gridCol w:w="600"/>
        <w:gridCol w:w="709"/>
      </w:tblGrid>
      <w:tr w:rsidR="00080675" w:rsidRPr="00EE62DA" w14:paraId="0B762F22" w14:textId="77777777" w:rsidTr="009B7911">
        <w:trPr>
          <w:trHeight w:val="160"/>
          <w:tblHeader/>
        </w:trPr>
        <w:tc>
          <w:tcPr>
            <w:tcW w:w="46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557DE"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472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5C88E997" w14:textId="77777777" w:rsidR="00080675" w:rsidRPr="00EE62DA" w:rsidRDefault="0EDF8DDE" w:rsidP="00FC2E9C">
            <w:pPr>
              <w:spacing w:after="0" w:line="276" w:lineRule="auto"/>
              <w:jc w:val="center"/>
              <w:rPr>
                <w:rFonts w:eastAsia="Times New Roman" w:cs="Calibri"/>
                <w:b/>
                <w:bCs/>
                <w:color w:val="000000"/>
                <w:sz w:val="12"/>
                <w:szCs w:val="12"/>
                <w:lang w:val="hr-HR" w:eastAsia="en-GB"/>
              </w:rPr>
            </w:pPr>
            <w:r w:rsidRPr="477080F9">
              <w:rPr>
                <w:rFonts w:eastAsia="Times New Roman" w:cs="Calibri"/>
                <w:b/>
                <w:bCs/>
                <w:color w:val="000000" w:themeColor="text1"/>
                <w:sz w:val="12"/>
                <w:szCs w:val="12"/>
                <w:lang w:val="hr-HR" w:eastAsia="en-GB"/>
              </w:rPr>
              <w:t>IZVOR FINANCIRANJA</w:t>
            </w:r>
          </w:p>
        </w:tc>
      </w:tr>
      <w:tr w:rsidR="009B7911" w:rsidRPr="00EE62DA" w14:paraId="3D90D586" w14:textId="77777777" w:rsidTr="009B7911">
        <w:trPr>
          <w:trHeight w:val="640"/>
          <w:tblHeader/>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4FFAE6B2"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 xml:space="preserve">KORISNIČKE PODSKUPINE </w:t>
            </w:r>
          </w:p>
        </w:tc>
        <w:tc>
          <w:tcPr>
            <w:tcW w:w="910" w:type="dxa"/>
            <w:tcBorders>
              <w:top w:val="nil"/>
              <w:left w:val="nil"/>
              <w:bottom w:val="single" w:sz="4" w:space="0" w:color="auto"/>
              <w:right w:val="single" w:sz="4" w:space="0" w:color="auto"/>
            </w:tcBorders>
            <w:shd w:val="clear" w:color="auto" w:fill="auto"/>
            <w:vAlign w:val="center"/>
            <w:hideMark/>
          </w:tcPr>
          <w:p w14:paraId="67710F1B"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 xml:space="preserve">KATEGORIJA USLUGE </w:t>
            </w:r>
          </w:p>
        </w:tc>
        <w:tc>
          <w:tcPr>
            <w:tcW w:w="881" w:type="dxa"/>
            <w:tcBorders>
              <w:top w:val="nil"/>
              <w:left w:val="nil"/>
              <w:bottom w:val="single" w:sz="4" w:space="0" w:color="auto"/>
              <w:right w:val="single" w:sz="4" w:space="0" w:color="auto"/>
            </w:tcBorders>
            <w:shd w:val="clear" w:color="auto" w:fill="auto"/>
            <w:vAlign w:val="center"/>
            <w:hideMark/>
          </w:tcPr>
          <w:p w14:paraId="775D73D8"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 xml:space="preserve">NAZIV USLUGE </w:t>
            </w:r>
          </w:p>
        </w:tc>
        <w:tc>
          <w:tcPr>
            <w:tcW w:w="905" w:type="dxa"/>
            <w:tcBorders>
              <w:top w:val="nil"/>
              <w:left w:val="nil"/>
              <w:bottom w:val="single" w:sz="4" w:space="0" w:color="auto"/>
              <w:right w:val="single" w:sz="4" w:space="0" w:color="auto"/>
            </w:tcBorders>
            <w:shd w:val="clear" w:color="auto" w:fill="auto"/>
            <w:vAlign w:val="center"/>
            <w:hideMark/>
          </w:tcPr>
          <w:p w14:paraId="57321B08" w14:textId="77777777" w:rsidR="00080675" w:rsidRPr="00EE62DA" w:rsidRDefault="0EDF8DDE" w:rsidP="00FC2E9C">
            <w:pPr>
              <w:spacing w:after="0" w:line="276" w:lineRule="auto"/>
              <w:jc w:val="center"/>
              <w:rPr>
                <w:rFonts w:eastAsia="Times New Roman" w:cs="Calibri"/>
                <w:b/>
                <w:bCs/>
                <w:color w:val="000000"/>
                <w:sz w:val="12"/>
                <w:szCs w:val="12"/>
                <w:lang w:val="hr-HR" w:eastAsia="en-GB"/>
              </w:rPr>
            </w:pPr>
            <w:r w:rsidRPr="477080F9">
              <w:rPr>
                <w:rFonts w:eastAsia="Times New Roman" w:cs="Calibri"/>
                <w:b/>
                <w:bCs/>
                <w:color w:val="000000" w:themeColor="text1"/>
                <w:sz w:val="12"/>
                <w:szCs w:val="12"/>
                <w:lang w:val="hr-HR" w:eastAsia="en-GB"/>
              </w:rPr>
              <w:t xml:space="preserve">BROJ PRUŽATELJA (zajedno s PU HZSR) </w:t>
            </w:r>
          </w:p>
        </w:tc>
        <w:tc>
          <w:tcPr>
            <w:tcW w:w="1002" w:type="dxa"/>
            <w:tcBorders>
              <w:top w:val="nil"/>
              <w:left w:val="nil"/>
              <w:bottom w:val="single" w:sz="4" w:space="0" w:color="auto"/>
              <w:right w:val="single" w:sz="4" w:space="0" w:color="auto"/>
            </w:tcBorders>
            <w:shd w:val="clear" w:color="auto" w:fill="D9E1F2"/>
            <w:vAlign w:val="center"/>
            <w:hideMark/>
          </w:tcPr>
          <w:p w14:paraId="004AD89A" w14:textId="13CC44F7" w:rsidR="009B7911" w:rsidRDefault="009B7911" w:rsidP="00FC2E9C">
            <w:pPr>
              <w:spacing w:after="0" w:line="276" w:lineRule="auto"/>
              <w:jc w:val="center"/>
              <w:rPr>
                <w:rFonts w:eastAsia="Times New Roman" w:cs="Calibri"/>
                <w:b/>
                <w:bCs/>
                <w:sz w:val="12"/>
                <w:szCs w:val="12"/>
                <w:lang w:val="hr-HR" w:eastAsia="en-GB"/>
              </w:rPr>
            </w:pPr>
            <w:r>
              <w:rPr>
                <w:rFonts w:eastAsia="Times New Roman" w:cs="Calibri"/>
                <w:b/>
                <w:bCs/>
                <w:sz w:val="12"/>
                <w:szCs w:val="12"/>
                <w:lang w:val="hr-HR" w:eastAsia="en-GB"/>
              </w:rPr>
              <w:t xml:space="preserve">UDIO </w:t>
            </w:r>
          </w:p>
          <w:p w14:paraId="3843DB99" w14:textId="146BA2A2"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 xml:space="preserve">LICENCIRANIH PRUŽATELJA </w:t>
            </w:r>
          </w:p>
        </w:tc>
        <w:tc>
          <w:tcPr>
            <w:tcW w:w="858" w:type="dxa"/>
            <w:tcBorders>
              <w:top w:val="nil"/>
              <w:left w:val="nil"/>
              <w:bottom w:val="single" w:sz="4" w:space="0" w:color="auto"/>
              <w:right w:val="single" w:sz="4" w:space="0" w:color="auto"/>
            </w:tcBorders>
            <w:shd w:val="clear" w:color="auto" w:fill="FCE4D6"/>
            <w:vAlign w:val="center"/>
            <w:hideMark/>
          </w:tcPr>
          <w:p w14:paraId="1E4C4052"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MREŽA SOCIJALNIH USLUGA</w:t>
            </w:r>
          </w:p>
        </w:tc>
        <w:tc>
          <w:tcPr>
            <w:tcW w:w="767" w:type="dxa"/>
            <w:tcBorders>
              <w:top w:val="nil"/>
              <w:left w:val="nil"/>
              <w:bottom w:val="single" w:sz="4" w:space="0" w:color="auto"/>
              <w:right w:val="single" w:sz="4" w:space="0" w:color="auto"/>
            </w:tcBorders>
            <w:shd w:val="clear" w:color="auto" w:fill="FCE4D6"/>
            <w:vAlign w:val="center"/>
            <w:hideMark/>
          </w:tcPr>
          <w:p w14:paraId="6E4C450E"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PRIVATNA SREDSTVA</w:t>
            </w:r>
          </w:p>
        </w:tc>
        <w:tc>
          <w:tcPr>
            <w:tcW w:w="858" w:type="dxa"/>
            <w:tcBorders>
              <w:top w:val="nil"/>
              <w:left w:val="nil"/>
              <w:bottom w:val="single" w:sz="4" w:space="0" w:color="auto"/>
              <w:right w:val="single" w:sz="4" w:space="0" w:color="auto"/>
            </w:tcBorders>
            <w:shd w:val="clear" w:color="auto" w:fill="FCE4D6"/>
            <w:vAlign w:val="center"/>
            <w:hideMark/>
          </w:tcPr>
          <w:p w14:paraId="7F021DEC"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PROJEKTNO</w:t>
            </w:r>
          </w:p>
        </w:tc>
        <w:tc>
          <w:tcPr>
            <w:tcW w:w="933" w:type="dxa"/>
            <w:tcBorders>
              <w:top w:val="nil"/>
              <w:left w:val="nil"/>
              <w:bottom w:val="single" w:sz="4" w:space="0" w:color="auto"/>
              <w:right w:val="single" w:sz="4" w:space="0" w:color="auto"/>
            </w:tcBorders>
            <w:shd w:val="clear" w:color="auto" w:fill="FCE4D6"/>
            <w:vAlign w:val="center"/>
            <w:hideMark/>
          </w:tcPr>
          <w:p w14:paraId="0F42E00C"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PRORAČUN DRŽAVE/JLRS</w:t>
            </w:r>
          </w:p>
        </w:tc>
        <w:tc>
          <w:tcPr>
            <w:tcW w:w="600" w:type="dxa"/>
            <w:tcBorders>
              <w:top w:val="nil"/>
              <w:left w:val="nil"/>
              <w:bottom w:val="single" w:sz="4" w:space="0" w:color="auto"/>
              <w:right w:val="single" w:sz="4" w:space="0" w:color="auto"/>
            </w:tcBorders>
            <w:shd w:val="clear" w:color="auto" w:fill="FCE4D6"/>
            <w:vAlign w:val="center"/>
            <w:hideMark/>
          </w:tcPr>
          <w:p w14:paraId="1399E2D6"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DRUGO</w:t>
            </w:r>
          </w:p>
        </w:tc>
        <w:tc>
          <w:tcPr>
            <w:tcW w:w="709" w:type="dxa"/>
            <w:tcBorders>
              <w:top w:val="nil"/>
              <w:left w:val="nil"/>
              <w:bottom w:val="single" w:sz="4" w:space="0" w:color="auto"/>
              <w:right w:val="single" w:sz="4" w:space="0" w:color="auto"/>
            </w:tcBorders>
            <w:shd w:val="clear" w:color="auto" w:fill="FCE4D6"/>
            <w:vAlign w:val="center"/>
            <w:hideMark/>
          </w:tcPr>
          <w:p w14:paraId="119FE13F"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OSTALO (NISU ISPUNILI)</w:t>
            </w:r>
          </w:p>
        </w:tc>
      </w:tr>
      <w:tr w:rsidR="009B7911" w:rsidRPr="00EE62DA" w14:paraId="39093854" w14:textId="77777777" w:rsidTr="009B7911">
        <w:trPr>
          <w:trHeight w:val="112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C52E3"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GRAĐANI S RIZICIMA MENTALNOG ZDRAVLJA</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4CD2C"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U SURADNJI S DRUGIM SUSTAVIMA - ZDRAVSTVO</w:t>
            </w: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4C9FCA74"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Preventivni programi u području javnog zdravstva ili socijalne skrbi*</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2926AA32"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13</w:t>
            </w:r>
          </w:p>
        </w:tc>
        <w:tc>
          <w:tcPr>
            <w:tcW w:w="1002" w:type="dxa"/>
            <w:tcBorders>
              <w:top w:val="single" w:sz="4" w:space="0" w:color="auto"/>
              <w:left w:val="nil"/>
              <w:bottom w:val="single" w:sz="4" w:space="0" w:color="auto"/>
              <w:right w:val="single" w:sz="4" w:space="0" w:color="auto"/>
            </w:tcBorders>
            <w:shd w:val="clear" w:color="auto" w:fill="E7E6E6" w:themeFill="background2"/>
            <w:vAlign w:val="center"/>
            <w:hideMark/>
          </w:tcPr>
          <w:p w14:paraId="4B5C02C6"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nil"/>
              <w:left w:val="nil"/>
              <w:bottom w:val="single" w:sz="4" w:space="0" w:color="auto"/>
              <w:right w:val="single" w:sz="4" w:space="0" w:color="auto"/>
            </w:tcBorders>
            <w:shd w:val="clear" w:color="auto" w:fill="E7E6E6" w:themeFill="background2"/>
            <w:noWrap/>
            <w:vAlign w:val="center"/>
            <w:hideMark/>
          </w:tcPr>
          <w:p w14:paraId="23E35221"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nil"/>
              <w:left w:val="nil"/>
              <w:bottom w:val="single" w:sz="4" w:space="0" w:color="auto"/>
              <w:right w:val="single" w:sz="4" w:space="0" w:color="auto"/>
            </w:tcBorders>
            <w:shd w:val="clear" w:color="auto" w:fill="auto"/>
            <w:noWrap/>
            <w:vAlign w:val="center"/>
            <w:hideMark/>
          </w:tcPr>
          <w:p w14:paraId="62D27A8D"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8%</w:t>
            </w:r>
          </w:p>
        </w:tc>
        <w:tc>
          <w:tcPr>
            <w:tcW w:w="858" w:type="dxa"/>
            <w:tcBorders>
              <w:top w:val="nil"/>
              <w:left w:val="nil"/>
              <w:bottom w:val="single" w:sz="4" w:space="0" w:color="auto"/>
              <w:right w:val="single" w:sz="4" w:space="0" w:color="auto"/>
            </w:tcBorders>
            <w:shd w:val="clear" w:color="auto" w:fill="auto"/>
            <w:noWrap/>
            <w:vAlign w:val="center"/>
            <w:hideMark/>
          </w:tcPr>
          <w:p w14:paraId="3FB466C3"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81%</w:t>
            </w:r>
          </w:p>
        </w:tc>
        <w:tc>
          <w:tcPr>
            <w:tcW w:w="933" w:type="dxa"/>
            <w:tcBorders>
              <w:top w:val="nil"/>
              <w:left w:val="nil"/>
              <w:bottom w:val="single" w:sz="4" w:space="0" w:color="auto"/>
              <w:right w:val="single" w:sz="4" w:space="0" w:color="auto"/>
            </w:tcBorders>
            <w:shd w:val="clear" w:color="auto" w:fill="auto"/>
            <w:noWrap/>
            <w:vAlign w:val="center"/>
            <w:hideMark/>
          </w:tcPr>
          <w:p w14:paraId="06D72421"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14:paraId="0691BEF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5%</w:t>
            </w:r>
          </w:p>
        </w:tc>
        <w:tc>
          <w:tcPr>
            <w:tcW w:w="709" w:type="dxa"/>
            <w:tcBorders>
              <w:top w:val="nil"/>
              <w:left w:val="nil"/>
              <w:bottom w:val="single" w:sz="4" w:space="0" w:color="auto"/>
              <w:right w:val="single" w:sz="4" w:space="0" w:color="auto"/>
            </w:tcBorders>
            <w:shd w:val="clear" w:color="auto" w:fill="auto"/>
            <w:noWrap/>
            <w:vAlign w:val="center"/>
            <w:hideMark/>
          </w:tcPr>
          <w:p w14:paraId="2056B27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6%</w:t>
            </w:r>
          </w:p>
        </w:tc>
      </w:tr>
      <w:tr w:rsidR="009B7911" w:rsidRPr="00EE62DA" w14:paraId="77F42BD7" w14:textId="77777777" w:rsidTr="009B7911">
        <w:trPr>
          <w:trHeight w:val="1440"/>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C2B1BA" w14:textId="3599E069"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GRAĐANI SA ZNAČAJNIJIM TEŠKOĆAMA MENTALNOG ZDRAVLJA</w:t>
            </w: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152903CA"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32057"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Programi socijalnog uključivanja ovisnika i osoba s teškoćama mentalnog zdravlja u zajednici</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CA023"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5</w:t>
            </w:r>
          </w:p>
        </w:tc>
        <w:tc>
          <w:tcPr>
            <w:tcW w:w="1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186C8F"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nil"/>
              <w:left w:val="nil"/>
              <w:bottom w:val="single" w:sz="4" w:space="0" w:color="auto"/>
              <w:right w:val="single" w:sz="4" w:space="0" w:color="auto"/>
            </w:tcBorders>
            <w:shd w:val="clear" w:color="auto" w:fill="E7E6E6" w:themeFill="background2"/>
            <w:noWrap/>
            <w:vAlign w:val="center"/>
            <w:hideMark/>
          </w:tcPr>
          <w:p w14:paraId="5A095794"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nil"/>
              <w:left w:val="nil"/>
              <w:bottom w:val="single" w:sz="4" w:space="0" w:color="auto"/>
              <w:right w:val="single" w:sz="4" w:space="0" w:color="auto"/>
            </w:tcBorders>
            <w:shd w:val="clear" w:color="auto" w:fill="auto"/>
            <w:noWrap/>
            <w:vAlign w:val="center"/>
            <w:hideMark/>
          </w:tcPr>
          <w:p w14:paraId="3371BA5C"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58" w:type="dxa"/>
            <w:tcBorders>
              <w:top w:val="nil"/>
              <w:left w:val="nil"/>
              <w:bottom w:val="single" w:sz="4" w:space="0" w:color="auto"/>
              <w:right w:val="single" w:sz="4" w:space="0" w:color="auto"/>
            </w:tcBorders>
            <w:shd w:val="clear" w:color="auto" w:fill="auto"/>
            <w:noWrap/>
            <w:vAlign w:val="center"/>
            <w:hideMark/>
          </w:tcPr>
          <w:p w14:paraId="2D071CFC"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83%</w:t>
            </w:r>
          </w:p>
        </w:tc>
        <w:tc>
          <w:tcPr>
            <w:tcW w:w="933" w:type="dxa"/>
            <w:tcBorders>
              <w:top w:val="nil"/>
              <w:left w:val="nil"/>
              <w:bottom w:val="single" w:sz="4" w:space="0" w:color="auto"/>
              <w:right w:val="single" w:sz="4" w:space="0" w:color="auto"/>
            </w:tcBorders>
            <w:shd w:val="clear" w:color="auto" w:fill="auto"/>
            <w:noWrap/>
            <w:vAlign w:val="center"/>
            <w:hideMark/>
          </w:tcPr>
          <w:p w14:paraId="04EFC6EB"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14:paraId="7DAED0E7"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09" w:type="dxa"/>
            <w:tcBorders>
              <w:top w:val="nil"/>
              <w:left w:val="nil"/>
              <w:bottom w:val="single" w:sz="4" w:space="0" w:color="auto"/>
              <w:right w:val="single" w:sz="4" w:space="0" w:color="auto"/>
            </w:tcBorders>
            <w:shd w:val="clear" w:color="auto" w:fill="auto"/>
            <w:noWrap/>
            <w:vAlign w:val="center"/>
            <w:hideMark/>
          </w:tcPr>
          <w:p w14:paraId="36911C37"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17%</w:t>
            </w:r>
          </w:p>
        </w:tc>
      </w:tr>
      <w:tr w:rsidR="009B7911" w:rsidRPr="00EE62DA" w14:paraId="6D33E985" w14:textId="77777777" w:rsidTr="009B7911">
        <w:trPr>
          <w:trHeight w:val="1440"/>
        </w:trPr>
        <w:tc>
          <w:tcPr>
            <w:tcW w:w="9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42CA58" w14:textId="5D162518"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365979E5"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61DA3"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Organizirane kreativne, rekreativne i socijalizacijske aktivnosti strukturiranog provođenja slobodnog vremena</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BA8B7"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13</w:t>
            </w:r>
          </w:p>
        </w:tc>
        <w:tc>
          <w:tcPr>
            <w:tcW w:w="1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145EA8"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nil"/>
              <w:left w:val="nil"/>
              <w:bottom w:val="single" w:sz="4" w:space="0" w:color="auto"/>
              <w:right w:val="single" w:sz="4" w:space="0" w:color="auto"/>
            </w:tcBorders>
            <w:shd w:val="clear" w:color="auto" w:fill="E7E6E6" w:themeFill="background2"/>
            <w:noWrap/>
            <w:vAlign w:val="center"/>
            <w:hideMark/>
          </w:tcPr>
          <w:p w14:paraId="24801558"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nil"/>
              <w:left w:val="nil"/>
              <w:bottom w:val="single" w:sz="4" w:space="0" w:color="auto"/>
              <w:right w:val="single" w:sz="4" w:space="0" w:color="auto"/>
            </w:tcBorders>
            <w:shd w:val="clear" w:color="auto" w:fill="auto"/>
            <w:noWrap/>
            <w:vAlign w:val="center"/>
            <w:hideMark/>
          </w:tcPr>
          <w:p w14:paraId="60BFA14A"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51%</w:t>
            </w:r>
          </w:p>
        </w:tc>
        <w:tc>
          <w:tcPr>
            <w:tcW w:w="858" w:type="dxa"/>
            <w:tcBorders>
              <w:top w:val="nil"/>
              <w:left w:val="nil"/>
              <w:bottom w:val="single" w:sz="4" w:space="0" w:color="auto"/>
              <w:right w:val="single" w:sz="4" w:space="0" w:color="auto"/>
            </w:tcBorders>
            <w:shd w:val="clear" w:color="auto" w:fill="auto"/>
            <w:noWrap/>
            <w:vAlign w:val="center"/>
            <w:hideMark/>
          </w:tcPr>
          <w:p w14:paraId="329B894C"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12%</w:t>
            </w:r>
          </w:p>
        </w:tc>
        <w:tc>
          <w:tcPr>
            <w:tcW w:w="933" w:type="dxa"/>
            <w:tcBorders>
              <w:top w:val="nil"/>
              <w:left w:val="nil"/>
              <w:bottom w:val="single" w:sz="4" w:space="0" w:color="auto"/>
              <w:right w:val="single" w:sz="4" w:space="0" w:color="auto"/>
            </w:tcBorders>
            <w:shd w:val="clear" w:color="auto" w:fill="auto"/>
            <w:noWrap/>
            <w:vAlign w:val="center"/>
            <w:hideMark/>
          </w:tcPr>
          <w:p w14:paraId="13EEF44A"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29%</w:t>
            </w:r>
          </w:p>
        </w:tc>
        <w:tc>
          <w:tcPr>
            <w:tcW w:w="600" w:type="dxa"/>
            <w:tcBorders>
              <w:top w:val="nil"/>
              <w:left w:val="nil"/>
              <w:bottom w:val="single" w:sz="4" w:space="0" w:color="auto"/>
              <w:right w:val="single" w:sz="4" w:space="0" w:color="auto"/>
            </w:tcBorders>
            <w:shd w:val="clear" w:color="auto" w:fill="auto"/>
            <w:noWrap/>
            <w:vAlign w:val="center"/>
            <w:hideMark/>
          </w:tcPr>
          <w:p w14:paraId="511E7FE4"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6%</w:t>
            </w:r>
          </w:p>
        </w:tc>
        <w:tc>
          <w:tcPr>
            <w:tcW w:w="709" w:type="dxa"/>
            <w:tcBorders>
              <w:top w:val="nil"/>
              <w:left w:val="nil"/>
              <w:bottom w:val="single" w:sz="4" w:space="0" w:color="auto"/>
              <w:right w:val="single" w:sz="4" w:space="0" w:color="auto"/>
            </w:tcBorders>
            <w:shd w:val="clear" w:color="auto" w:fill="auto"/>
            <w:noWrap/>
            <w:vAlign w:val="center"/>
            <w:hideMark/>
          </w:tcPr>
          <w:p w14:paraId="1A1D32D6"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w:t>
            </w:r>
          </w:p>
        </w:tc>
      </w:tr>
      <w:tr w:rsidR="009B7911" w:rsidRPr="00EE62DA" w14:paraId="58FACE72" w14:textId="77777777" w:rsidTr="009B7911">
        <w:trPr>
          <w:trHeight w:val="1280"/>
        </w:trPr>
        <w:tc>
          <w:tcPr>
            <w:tcW w:w="9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9292D7" w14:textId="49205095"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4118484D"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A9819"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Grupe podrške i vršnjačka podrška za osobe s teškoćama mentalnog zdravlja</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9E706"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9</w:t>
            </w:r>
          </w:p>
        </w:tc>
        <w:tc>
          <w:tcPr>
            <w:tcW w:w="1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B0B941"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nil"/>
              <w:left w:val="nil"/>
              <w:bottom w:val="single" w:sz="4" w:space="0" w:color="auto"/>
              <w:right w:val="single" w:sz="4" w:space="0" w:color="auto"/>
            </w:tcBorders>
            <w:shd w:val="clear" w:color="auto" w:fill="E7E6E6" w:themeFill="background2"/>
            <w:noWrap/>
            <w:vAlign w:val="center"/>
            <w:hideMark/>
          </w:tcPr>
          <w:p w14:paraId="76BFD7EA"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nil"/>
              <w:left w:val="nil"/>
              <w:bottom w:val="single" w:sz="4" w:space="0" w:color="auto"/>
              <w:right w:val="single" w:sz="4" w:space="0" w:color="auto"/>
            </w:tcBorders>
            <w:shd w:val="clear" w:color="auto" w:fill="auto"/>
            <w:noWrap/>
            <w:vAlign w:val="center"/>
            <w:hideMark/>
          </w:tcPr>
          <w:p w14:paraId="38CB1C07"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58" w:type="dxa"/>
            <w:tcBorders>
              <w:top w:val="nil"/>
              <w:left w:val="nil"/>
              <w:bottom w:val="single" w:sz="4" w:space="0" w:color="auto"/>
              <w:right w:val="single" w:sz="4" w:space="0" w:color="auto"/>
            </w:tcBorders>
            <w:shd w:val="clear" w:color="auto" w:fill="auto"/>
            <w:noWrap/>
            <w:vAlign w:val="center"/>
            <w:hideMark/>
          </w:tcPr>
          <w:p w14:paraId="62FF014C"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8%</w:t>
            </w:r>
          </w:p>
        </w:tc>
        <w:tc>
          <w:tcPr>
            <w:tcW w:w="933" w:type="dxa"/>
            <w:tcBorders>
              <w:top w:val="nil"/>
              <w:left w:val="nil"/>
              <w:bottom w:val="single" w:sz="4" w:space="0" w:color="auto"/>
              <w:right w:val="single" w:sz="4" w:space="0" w:color="auto"/>
            </w:tcBorders>
            <w:shd w:val="clear" w:color="auto" w:fill="auto"/>
            <w:noWrap/>
            <w:vAlign w:val="center"/>
            <w:hideMark/>
          </w:tcPr>
          <w:p w14:paraId="6BE1A8C2"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69%</w:t>
            </w:r>
          </w:p>
        </w:tc>
        <w:tc>
          <w:tcPr>
            <w:tcW w:w="600" w:type="dxa"/>
            <w:tcBorders>
              <w:top w:val="nil"/>
              <w:left w:val="nil"/>
              <w:bottom w:val="single" w:sz="4" w:space="0" w:color="auto"/>
              <w:right w:val="single" w:sz="4" w:space="0" w:color="auto"/>
            </w:tcBorders>
            <w:shd w:val="clear" w:color="auto" w:fill="auto"/>
            <w:noWrap/>
            <w:vAlign w:val="center"/>
            <w:hideMark/>
          </w:tcPr>
          <w:p w14:paraId="4B1406BF"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16%</w:t>
            </w:r>
          </w:p>
        </w:tc>
        <w:tc>
          <w:tcPr>
            <w:tcW w:w="709" w:type="dxa"/>
            <w:tcBorders>
              <w:top w:val="nil"/>
              <w:left w:val="nil"/>
              <w:bottom w:val="single" w:sz="4" w:space="0" w:color="auto"/>
              <w:right w:val="single" w:sz="4" w:space="0" w:color="auto"/>
            </w:tcBorders>
            <w:shd w:val="clear" w:color="auto" w:fill="auto"/>
            <w:noWrap/>
            <w:vAlign w:val="center"/>
            <w:hideMark/>
          </w:tcPr>
          <w:p w14:paraId="5A53B95B"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7%</w:t>
            </w:r>
          </w:p>
        </w:tc>
      </w:tr>
      <w:tr w:rsidR="009B7911" w:rsidRPr="00EE62DA" w14:paraId="307AA748" w14:textId="77777777" w:rsidTr="009B7911">
        <w:trPr>
          <w:trHeight w:val="1120"/>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EC4F5" w14:textId="1BE6891F"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1F66A0CE"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3C259"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Grupe podrške za članove obitelji osoba s teškoćama mentalnog zdravlja</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39D0F"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8</w:t>
            </w:r>
          </w:p>
        </w:tc>
        <w:tc>
          <w:tcPr>
            <w:tcW w:w="1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9D2249" w14:textId="5B5B1039"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F39428D"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B1AFB"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6B71E"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23%</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BF2FD"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41%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58C69"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849F8"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17%</w:t>
            </w:r>
          </w:p>
        </w:tc>
      </w:tr>
      <w:tr w:rsidR="009B7911" w:rsidRPr="00EE62DA" w14:paraId="57651EFA" w14:textId="77777777" w:rsidTr="009B7911">
        <w:trPr>
          <w:trHeight w:val="800"/>
        </w:trPr>
        <w:tc>
          <w:tcPr>
            <w:tcW w:w="9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70361E" w14:textId="14C0BDF2"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27D9093F"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4828A"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Krizne intervencije i prva psihološka pomoć</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0BB00"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8</w:t>
            </w:r>
          </w:p>
        </w:tc>
        <w:tc>
          <w:tcPr>
            <w:tcW w:w="1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22EB28"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DA4369F"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04A7A"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30%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6068E"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6666E"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35%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45291"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05EE4"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15%</w:t>
            </w:r>
          </w:p>
        </w:tc>
      </w:tr>
      <w:tr w:rsidR="009B7911" w:rsidRPr="00EE62DA" w14:paraId="255088CB" w14:textId="77777777" w:rsidTr="009B7911">
        <w:trPr>
          <w:trHeight w:val="960"/>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02AA3"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GRAĐANI SUOČENI S OVISNOSTIMA O ALKOHOLU, DROGAMA I KOCKI</w:t>
            </w:r>
          </w:p>
          <w:p w14:paraId="5D6247F7" w14:textId="7918574A"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1E6FC532"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CC94F"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Terapijske grupe/klubovi za ovisnike o kockanju</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3B3BD"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4</w:t>
            </w:r>
          </w:p>
        </w:tc>
        <w:tc>
          <w:tcPr>
            <w:tcW w:w="1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4343E8"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5910AD9"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A126E"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1D981"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40%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21801"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54%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FDF2A"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13164"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6%</w:t>
            </w:r>
          </w:p>
        </w:tc>
      </w:tr>
      <w:tr w:rsidR="009B7911" w:rsidRPr="00EE62DA" w14:paraId="1AFC56DC" w14:textId="77777777" w:rsidTr="009B7911">
        <w:trPr>
          <w:trHeight w:val="960"/>
        </w:trPr>
        <w:tc>
          <w:tcPr>
            <w:tcW w:w="9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9CA7D1" w14:textId="35D930C1"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1DDECF20"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CBC12"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Programi smanjenja štete za ovisnike (harm reduction)</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7AFEA"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4</w:t>
            </w:r>
          </w:p>
        </w:tc>
        <w:tc>
          <w:tcPr>
            <w:tcW w:w="1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7498BE"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214B13A"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FCFBF"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1856A"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11%</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801BB"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88%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7550C"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69FC6"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w:t>
            </w:r>
          </w:p>
        </w:tc>
      </w:tr>
      <w:tr w:rsidR="009B7911" w:rsidRPr="00EE62DA" w14:paraId="58F884DF" w14:textId="77777777" w:rsidTr="009B7911">
        <w:trPr>
          <w:trHeight w:val="960"/>
        </w:trPr>
        <w:tc>
          <w:tcPr>
            <w:tcW w:w="9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9CE6EC" w14:textId="3E52EE28"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6753E3FE"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E7592"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Terapijske grupe/klubovi za ovisnike o drogi</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123E6"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0</w:t>
            </w:r>
          </w:p>
        </w:tc>
        <w:tc>
          <w:tcPr>
            <w:tcW w:w="1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5B21CB"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72C50AB"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FADD9"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D563E"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25E78"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EE22F"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7EE95"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r>
      <w:tr w:rsidR="009B7911" w:rsidRPr="00EE62DA" w14:paraId="38CDAAED" w14:textId="77777777" w:rsidTr="009B7911">
        <w:trPr>
          <w:trHeight w:val="960"/>
        </w:trPr>
        <w:tc>
          <w:tcPr>
            <w:tcW w:w="9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0E486F" w14:textId="5C103A9E"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2BFDB9F8"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42B4C"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Terapijske grupe/klubovi za ovisnike o alkoholu</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DD208"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4</w:t>
            </w:r>
          </w:p>
        </w:tc>
        <w:tc>
          <w:tcPr>
            <w:tcW w:w="1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BF6B6C"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A890B5E"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6685D5A9"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14:paraId="37629D4C"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58%</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5D392B79"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42%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545AA01"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C97DB88"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r>
      <w:tr w:rsidR="009B7911" w:rsidRPr="00EE62DA" w14:paraId="76246C07" w14:textId="77777777" w:rsidTr="009B7911">
        <w:trPr>
          <w:trHeight w:val="16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31A9E"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ODRASLE OSOBE S MENTALNIM OŠTEĆENJEM I OVISNICI</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C0F50A"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SOCIJALNE USLUGE PREDVIĐENE ZOSS</w:t>
            </w: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7B857212"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Smještaj (krizni, radi provođenja rehabilitacijskih programa, u drugim slučajevima) ili organizirano stanovanje*</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9761D0A"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17</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5344F641"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67%</w:t>
            </w:r>
          </w:p>
        </w:tc>
        <w:tc>
          <w:tcPr>
            <w:tcW w:w="858" w:type="dxa"/>
            <w:tcBorders>
              <w:top w:val="nil"/>
              <w:left w:val="nil"/>
              <w:bottom w:val="single" w:sz="4" w:space="0" w:color="auto"/>
              <w:right w:val="single" w:sz="4" w:space="0" w:color="auto"/>
            </w:tcBorders>
            <w:shd w:val="clear" w:color="auto" w:fill="auto"/>
            <w:noWrap/>
            <w:vAlign w:val="center"/>
            <w:hideMark/>
          </w:tcPr>
          <w:p w14:paraId="17A7EB7D"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26%</w:t>
            </w:r>
          </w:p>
        </w:tc>
        <w:tc>
          <w:tcPr>
            <w:tcW w:w="767" w:type="dxa"/>
            <w:tcBorders>
              <w:top w:val="nil"/>
              <w:left w:val="nil"/>
              <w:bottom w:val="single" w:sz="4" w:space="0" w:color="auto"/>
              <w:right w:val="single" w:sz="4" w:space="0" w:color="auto"/>
            </w:tcBorders>
            <w:shd w:val="clear" w:color="auto" w:fill="auto"/>
            <w:noWrap/>
            <w:vAlign w:val="center"/>
            <w:hideMark/>
          </w:tcPr>
          <w:p w14:paraId="2001E604"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w:t>
            </w:r>
          </w:p>
        </w:tc>
        <w:tc>
          <w:tcPr>
            <w:tcW w:w="858" w:type="dxa"/>
            <w:tcBorders>
              <w:top w:val="nil"/>
              <w:left w:val="nil"/>
              <w:bottom w:val="single" w:sz="4" w:space="0" w:color="auto"/>
              <w:right w:val="single" w:sz="4" w:space="0" w:color="auto"/>
            </w:tcBorders>
            <w:shd w:val="clear" w:color="auto" w:fill="auto"/>
            <w:noWrap/>
            <w:vAlign w:val="center"/>
            <w:hideMark/>
          </w:tcPr>
          <w:p w14:paraId="03E1E57F"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933" w:type="dxa"/>
            <w:tcBorders>
              <w:top w:val="nil"/>
              <w:left w:val="nil"/>
              <w:bottom w:val="single" w:sz="4" w:space="0" w:color="auto"/>
              <w:right w:val="single" w:sz="4" w:space="0" w:color="auto"/>
            </w:tcBorders>
            <w:shd w:val="clear" w:color="auto" w:fill="auto"/>
            <w:noWrap/>
            <w:vAlign w:val="center"/>
            <w:hideMark/>
          </w:tcPr>
          <w:p w14:paraId="0C2DFBE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55%</w:t>
            </w:r>
          </w:p>
        </w:tc>
        <w:tc>
          <w:tcPr>
            <w:tcW w:w="600" w:type="dxa"/>
            <w:tcBorders>
              <w:top w:val="nil"/>
              <w:left w:val="nil"/>
              <w:bottom w:val="single" w:sz="4" w:space="0" w:color="auto"/>
              <w:right w:val="single" w:sz="4" w:space="0" w:color="auto"/>
            </w:tcBorders>
            <w:shd w:val="clear" w:color="auto" w:fill="auto"/>
            <w:noWrap/>
            <w:vAlign w:val="center"/>
            <w:hideMark/>
          </w:tcPr>
          <w:p w14:paraId="5B257A53"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18%</w:t>
            </w:r>
          </w:p>
        </w:tc>
        <w:tc>
          <w:tcPr>
            <w:tcW w:w="709" w:type="dxa"/>
            <w:tcBorders>
              <w:top w:val="nil"/>
              <w:left w:val="nil"/>
              <w:bottom w:val="single" w:sz="4" w:space="0" w:color="auto"/>
              <w:right w:val="single" w:sz="4" w:space="0" w:color="auto"/>
            </w:tcBorders>
            <w:shd w:val="clear" w:color="auto" w:fill="auto"/>
            <w:noWrap/>
            <w:vAlign w:val="center"/>
            <w:hideMark/>
          </w:tcPr>
          <w:p w14:paraId="47D29ED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r>
      <w:tr w:rsidR="009B7911" w:rsidRPr="00EE62DA" w14:paraId="75667A35" w14:textId="77777777" w:rsidTr="009B7911">
        <w:trPr>
          <w:trHeight w:val="351"/>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14525"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ODRASLE OSOBE S MENTALNIM OŠTEĆENJEM I OVISNICI</w:t>
            </w: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3ED69F57"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BB308"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Boravak</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01F5C"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FE403"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86%</w:t>
            </w:r>
          </w:p>
        </w:tc>
        <w:tc>
          <w:tcPr>
            <w:tcW w:w="858" w:type="dxa"/>
            <w:tcBorders>
              <w:top w:val="nil"/>
              <w:left w:val="nil"/>
              <w:bottom w:val="single" w:sz="4" w:space="0" w:color="auto"/>
              <w:right w:val="single" w:sz="4" w:space="0" w:color="auto"/>
            </w:tcBorders>
            <w:shd w:val="clear" w:color="auto" w:fill="auto"/>
            <w:noWrap/>
            <w:vAlign w:val="center"/>
            <w:hideMark/>
          </w:tcPr>
          <w:p w14:paraId="179B2DE5"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72%</w:t>
            </w:r>
          </w:p>
        </w:tc>
        <w:tc>
          <w:tcPr>
            <w:tcW w:w="767" w:type="dxa"/>
            <w:tcBorders>
              <w:top w:val="nil"/>
              <w:left w:val="nil"/>
              <w:bottom w:val="single" w:sz="4" w:space="0" w:color="auto"/>
              <w:right w:val="single" w:sz="4" w:space="0" w:color="auto"/>
            </w:tcBorders>
            <w:shd w:val="clear" w:color="auto" w:fill="auto"/>
            <w:noWrap/>
            <w:vAlign w:val="center"/>
            <w:hideMark/>
          </w:tcPr>
          <w:p w14:paraId="373C65C3"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58" w:type="dxa"/>
            <w:tcBorders>
              <w:top w:val="nil"/>
              <w:left w:val="nil"/>
              <w:bottom w:val="single" w:sz="4" w:space="0" w:color="auto"/>
              <w:right w:val="single" w:sz="4" w:space="0" w:color="auto"/>
            </w:tcBorders>
            <w:shd w:val="clear" w:color="auto" w:fill="auto"/>
            <w:noWrap/>
            <w:vAlign w:val="center"/>
            <w:hideMark/>
          </w:tcPr>
          <w:p w14:paraId="2318ACD4"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933" w:type="dxa"/>
            <w:tcBorders>
              <w:top w:val="nil"/>
              <w:left w:val="nil"/>
              <w:bottom w:val="single" w:sz="4" w:space="0" w:color="auto"/>
              <w:right w:val="single" w:sz="4" w:space="0" w:color="auto"/>
            </w:tcBorders>
            <w:shd w:val="clear" w:color="auto" w:fill="auto"/>
            <w:noWrap/>
            <w:vAlign w:val="center"/>
            <w:hideMark/>
          </w:tcPr>
          <w:p w14:paraId="04AB0355"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24%</w:t>
            </w:r>
          </w:p>
        </w:tc>
        <w:tc>
          <w:tcPr>
            <w:tcW w:w="600" w:type="dxa"/>
            <w:tcBorders>
              <w:top w:val="nil"/>
              <w:left w:val="nil"/>
              <w:bottom w:val="single" w:sz="4" w:space="0" w:color="auto"/>
              <w:right w:val="single" w:sz="4" w:space="0" w:color="auto"/>
            </w:tcBorders>
            <w:shd w:val="clear" w:color="auto" w:fill="auto"/>
            <w:noWrap/>
            <w:vAlign w:val="center"/>
            <w:hideMark/>
          </w:tcPr>
          <w:p w14:paraId="2FAB7DD7"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09" w:type="dxa"/>
            <w:tcBorders>
              <w:top w:val="nil"/>
              <w:left w:val="nil"/>
              <w:bottom w:val="single" w:sz="4" w:space="0" w:color="auto"/>
              <w:right w:val="single" w:sz="4" w:space="0" w:color="auto"/>
            </w:tcBorders>
            <w:shd w:val="clear" w:color="auto" w:fill="auto"/>
            <w:noWrap/>
            <w:vAlign w:val="center"/>
            <w:hideMark/>
          </w:tcPr>
          <w:p w14:paraId="61077027"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4%</w:t>
            </w:r>
          </w:p>
        </w:tc>
      </w:tr>
      <w:tr w:rsidR="009B7911" w:rsidRPr="00EE62DA" w14:paraId="69DC934D" w14:textId="77777777" w:rsidTr="009B7911">
        <w:trPr>
          <w:trHeight w:val="960"/>
        </w:trPr>
        <w:tc>
          <w:tcPr>
            <w:tcW w:w="9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6B2EA0" w14:textId="4DC86CF9"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65E89534"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0C715"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xml:space="preserve">Socijalno mentorstvo odrasloj osobi s mentalnim oštećenjem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22647"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34DBB"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0%</w:t>
            </w:r>
          </w:p>
        </w:tc>
        <w:tc>
          <w:tcPr>
            <w:tcW w:w="858" w:type="dxa"/>
            <w:tcBorders>
              <w:top w:val="nil"/>
              <w:left w:val="nil"/>
              <w:bottom w:val="single" w:sz="4" w:space="0" w:color="auto"/>
              <w:right w:val="single" w:sz="4" w:space="0" w:color="auto"/>
            </w:tcBorders>
            <w:shd w:val="clear" w:color="auto" w:fill="auto"/>
            <w:noWrap/>
            <w:vAlign w:val="center"/>
            <w:hideMark/>
          </w:tcPr>
          <w:p w14:paraId="2A99D3E7"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67" w:type="dxa"/>
            <w:tcBorders>
              <w:top w:val="nil"/>
              <w:left w:val="nil"/>
              <w:bottom w:val="single" w:sz="4" w:space="0" w:color="auto"/>
              <w:right w:val="single" w:sz="4" w:space="0" w:color="auto"/>
            </w:tcBorders>
            <w:shd w:val="clear" w:color="auto" w:fill="auto"/>
            <w:noWrap/>
            <w:vAlign w:val="center"/>
            <w:hideMark/>
          </w:tcPr>
          <w:p w14:paraId="6A631E01"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71%</w:t>
            </w:r>
          </w:p>
        </w:tc>
        <w:tc>
          <w:tcPr>
            <w:tcW w:w="858" w:type="dxa"/>
            <w:tcBorders>
              <w:top w:val="nil"/>
              <w:left w:val="nil"/>
              <w:bottom w:val="single" w:sz="4" w:space="0" w:color="auto"/>
              <w:right w:val="single" w:sz="4" w:space="0" w:color="auto"/>
            </w:tcBorders>
            <w:shd w:val="clear" w:color="auto" w:fill="auto"/>
            <w:noWrap/>
            <w:vAlign w:val="center"/>
            <w:hideMark/>
          </w:tcPr>
          <w:p w14:paraId="77830B70"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29%</w:t>
            </w:r>
          </w:p>
        </w:tc>
        <w:tc>
          <w:tcPr>
            <w:tcW w:w="933" w:type="dxa"/>
            <w:tcBorders>
              <w:top w:val="nil"/>
              <w:left w:val="nil"/>
              <w:bottom w:val="single" w:sz="4" w:space="0" w:color="auto"/>
              <w:right w:val="single" w:sz="4" w:space="0" w:color="auto"/>
            </w:tcBorders>
            <w:shd w:val="clear" w:color="auto" w:fill="auto"/>
            <w:noWrap/>
            <w:vAlign w:val="center"/>
            <w:hideMark/>
          </w:tcPr>
          <w:p w14:paraId="795ACA49"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14:paraId="2B0F4370"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09" w:type="dxa"/>
            <w:tcBorders>
              <w:top w:val="nil"/>
              <w:left w:val="nil"/>
              <w:bottom w:val="single" w:sz="4" w:space="0" w:color="auto"/>
              <w:right w:val="single" w:sz="4" w:space="0" w:color="auto"/>
            </w:tcBorders>
            <w:shd w:val="clear" w:color="auto" w:fill="auto"/>
            <w:noWrap/>
            <w:vAlign w:val="center"/>
            <w:hideMark/>
          </w:tcPr>
          <w:p w14:paraId="039AEF57"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r>
      <w:tr w:rsidR="009B7911" w:rsidRPr="00EE62DA" w14:paraId="772B64A7" w14:textId="77777777" w:rsidTr="009B7911">
        <w:trPr>
          <w:trHeight w:val="960"/>
        </w:trPr>
        <w:tc>
          <w:tcPr>
            <w:tcW w:w="9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0BE1BD" w14:textId="1D096EEA"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38DFF7A9"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CECBC"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xml:space="preserve">Psihosocijalna podrška odrasloj osobi s mentalnim oštećenjem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28FB5"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23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0016D"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47%</w:t>
            </w:r>
          </w:p>
        </w:tc>
        <w:tc>
          <w:tcPr>
            <w:tcW w:w="858" w:type="dxa"/>
            <w:tcBorders>
              <w:top w:val="nil"/>
              <w:left w:val="nil"/>
              <w:bottom w:val="single" w:sz="4" w:space="0" w:color="auto"/>
              <w:right w:val="single" w:sz="4" w:space="0" w:color="auto"/>
            </w:tcBorders>
            <w:shd w:val="clear" w:color="auto" w:fill="auto"/>
            <w:noWrap/>
            <w:vAlign w:val="center"/>
            <w:hideMark/>
          </w:tcPr>
          <w:p w14:paraId="7AD387F0"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67" w:type="dxa"/>
            <w:tcBorders>
              <w:top w:val="nil"/>
              <w:left w:val="nil"/>
              <w:bottom w:val="single" w:sz="4" w:space="0" w:color="auto"/>
              <w:right w:val="single" w:sz="4" w:space="0" w:color="auto"/>
            </w:tcBorders>
            <w:shd w:val="clear" w:color="auto" w:fill="auto"/>
            <w:noWrap/>
            <w:vAlign w:val="center"/>
            <w:hideMark/>
          </w:tcPr>
          <w:p w14:paraId="2012FE1F"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58" w:type="dxa"/>
            <w:tcBorders>
              <w:top w:val="nil"/>
              <w:left w:val="nil"/>
              <w:bottom w:val="single" w:sz="4" w:space="0" w:color="auto"/>
              <w:right w:val="single" w:sz="4" w:space="0" w:color="auto"/>
            </w:tcBorders>
            <w:shd w:val="clear" w:color="auto" w:fill="auto"/>
            <w:noWrap/>
            <w:vAlign w:val="center"/>
            <w:hideMark/>
          </w:tcPr>
          <w:p w14:paraId="13ABAF86"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73%</w:t>
            </w:r>
          </w:p>
        </w:tc>
        <w:tc>
          <w:tcPr>
            <w:tcW w:w="933" w:type="dxa"/>
            <w:tcBorders>
              <w:top w:val="nil"/>
              <w:left w:val="nil"/>
              <w:bottom w:val="single" w:sz="4" w:space="0" w:color="auto"/>
              <w:right w:val="single" w:sz="4" w:space="0" w:color="auto"/>
            </w:tcBorders>
            <w:shd w:val="clear" w:color="auto" w:fill="auto"/>
            <w:noWrap/>
            <w:vAlign w:val="center"/>
            <w:hideMark/>
          </w:tcPr>
          <w:p w14:paraId="3C796D5D"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15%</w:t>
            </w:r>
          </w:p>
        </w:tc>
        <w:tc>
          <w:tcPr>
            <w:tcW w:w="600" w:type="dxa"/>
            <w:tcBorders>
              <w:top w:val="nil"/>
              <w:left w:val="nil"/>
              <w:bottom w:val="single" w:sz="4" w:space="0" w:color="auto"/>
              <w:right w:val="single" w:sz="4" w:space="0" w:color="auto"/>
            </w:tcBorders>
            <w:shd w:val="clear" w:color="auto" w:fill="auto"/>
            <w:noWrap/>
            <w:vAlign w:val="center"/>
            <w:hideMark/>
          </w:tcPr>
          <w:p w14:paraId="19655FC8"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9%</w:t>
            </w:r>
          </w:p>
        </w:tc>
        <w:tc>
          <w:tcPr>
            <w:tcW w:w="709" w:type="dxa"/>
            <w:tcBorders>
              <w:top w:val="nil"/>
              <w:left w:val="nil"/>
              <w:bottom w:val="single" w:sz="4" w:space="0" w:color="auto"/>
              <w:right w:val="single" w:sz="4" w:space="0" w:color="auto"/>
            </w:tcBorders>
            <w:shd w:val="clear" w:color="auto" w:fill="auto"/>
            <w:noWrap/>
            <w:vAlign w:val="center"/>
            <w:hideMark/>
          </w:tcPr>
          <w:p w14:paraId="61182AB6"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4%</w:t>
            </w:r>
          </w:p>
        </w:tc>
      </w:tr>
      <w:tr w:rsidR="009B7911" w:rsidRPr="00EE62DA" w14:paraId="7E5C4E14" w14:textId="77777777" w:rsidTr="009B7911">
        <w:trPr>
          <w:trHeight w:val="96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14105"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lastRenderedPageBreak/>
              <w:t>ODRASLE OSOBE S MENTALNIM OŠTEĆENJEM I OVISNICI</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4EE83B73"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U SURADNJI S DRUGIM SUSTAVIMA - ZDRAVSTVO</w:t>
            </w: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3E3D946D"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Vođenje slučaja (case management) iz zdravstvenog sustava</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5B73F7C8"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2</w:t>
            </w:r>
          </w:p>
        </w:tc>
        <w:tc>
          <w:tcPr>
            <w:tcW w:w="1002" w:type="dxa"/>
            <w:tcBorders>
              <w:top w:val="single" w:sz="4" w:space="0" w:color="auto"/>
              <w:left w:val="nil"/>
              <w:bottom w:val="single" w:sz="4" w:space="0" w:color="auto"/>
              <w:right w:val="single" w:sz="4" w:space="0" w:color="auto"/>
            </w:tcBorders>
            <w:shd w:val="clear" w:color="auto" w:fill="E7E6E6" w:themeFill="background2"/>
            <w:vAlign w:val="center"/>
            <w:hideMark/>
          </w:tcPr>
          <w:p w14:paraId="0AF599DD"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nil"/>
              <w:left w:val="nil"/>
              <w:bottom w:val="single" w:sz="4" w:space="0" w:color="auto"/>
              <w:right w:val="single" w:sz="4" w:space="0" w:color="auto"/>
            </w:tcBorders>
            <w:shd w:val="clear" w:color="auto" w:fill="E7E6E6" w:themeFill="background2"/>
            <w:noWrap/>
            <w:vAlign w:val="center"/>
            <w:hideMark/>
          </w:tcPr>
          <w:p w14:paraId="0B1C5D79"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nil"/>
              <w:left w:val="nil"/>
              <w:bottom w:val="single" w:sz="4" w:space="0" w:color="auto"/>
              <w:right w:val="single" w:sz="4" w:space="0" w:color="auto"/>
            </w:tcBorders>
            <w:shd w:val="clear" w:color="auto" w:fill="auto"/>
            <w:noWrap/>
            <w:vAlign w:val="center"/>
            <w:hideMark/>
          </w:tcPr>
          <w:p w14:paraId="5A3AA88C"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58" w:type="dxa"/>
            <w:tcBorders>
              <w:top w:val="nil"/>
              <w:left w:val="nil"/>
              <w:bottom w:val="single" w:sz="4" w:space="0" w:color="auto"/>
              <w:right w:val="single" w:sz="4" w:space="0" w:color="auto"/>
            </w:tcBorders>
            <w:shd w:val="clear" w:color="auto" w:fill="auto"/>
            <w:noWrap/>
            <w:vAlign w:val="center"/>
            <w:hideMark/>
          </w:tcPr>
          <w:p w14:paraId="1760E88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933" w:type="dxa"/>
            <w:tcBorders>
              <w:top w:val="nil"/>
              <w:left w:val="nil"/>
              <w:bottom w:val="single" w:sz="4" w:space="0" w:color="auto"/>
              <w:right w:val="single" w:sz="4" w:space="0" w:color="auto"/>
            </w:tcBorders>
            <w:shd w:val="clear" w:color="auto" w:fill="auto"/>
            <w:noWrap/>
            <w:vAlign w:val="center"/>
            <w:hideMark/>
          </w:tcPr>
          <w:p w14:paraId="7BC5BC43"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83%</w:t>
            </w:r>
          </w:p>
        </w:tc>
        <w:tc>
          <w:tcPr>
            <w:tcW w:w="600" w:type="dxa"/>
            <w:tcBorders>
              <w:top w:val="nil"/>
              <w:left w:val="nil"/>
              <w:bottom w:val="single" w:sz="4" w:space="0" w:color="auto"/>
              <w:right w:val="single" w:sz="4" w:space="0" w:color="auto"/>
            </w:tcBorders>
            <w:shd w:val="clear" w:color="auto" w:fill="auto"/>
            <w:noWrap/>
            <w:vAlign w:val="center"/>
            <w:hideMark/>
          </w:tcPr>
          <w:p w14:paraId="6BD45724"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17%</w:t>
            </w:r>
          </w:p>
        </w:tc>
        <w:tc>
          <w:tcPr>
            <w:tcW w:w="709" w:type="dxa"/>
            <w:tcBorders>
              <w:top w:val="nil"/>
              <w:left w:val="nil"/>
              <w:bottom w:val="single" w:sz="4" w:space="0" w:color="auto"/>
              <w:right w:val="single" w:sz="4" w:space="0" w:color="auto"/>
            </w:tcBorders>
            <w:shd w:val="clear" w:color="auto" w:fill="auto"/>
            <w:noWrap/>
            <w:vAlign w:val="center"/>
            <w:hideMark/>
          </w:tcPr>
          <w:p w14:paraId="4C1FE335"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r>
    </w:tbl>
    <w:p w14:paraId="362C4FB3" w14:textId="77777777" w:rsidR="00080675" w:rsidRPr="00EE62DA" w:rsidRDefault="00080675" w:rsidP="00FC2E9C">
      <w:pPr>
        <w:spacing w:line="276" w:lineRule="auto"/>
        <w:jc w:val="both"/>
        <w:rPr>
          <w:lang w:val="hr-HR"/>
        </w:rPr>
      </w:pPr>
    </w:p>
    <w:p w14:paraId="5CFA585F" w14:textId="77777777" w:rsidR="00080675" w:rsidRPr="00EE62DA" w:rsidRDefault="0EDF8DDE" w:rsidP="00FC2E9C">
      <w:pPr>
        <w:spacing w:line="276" w:lineRule="auto"/>
        <w:jc w:val="both"/>
        <w:rPr>
          <w:b/>
          <w:bCs/>
          <w:lang w:val="hr-HR"/>
        </w:rPr>
      </w:pPr>
      <w:r w:rsidRPr="477080F9">
        <w:rPr>
          <w:b/>
          <w:bCs/>
          <w:lang w:val="hr-HR"/>
        </w:rPr>
        <w:t xml:space="preserve">Građani u materijalnoj deprivaciji </w:t>
      </w:r>
    </w:p>
    <w:p w14:paraId="0B1D2642" w14:textId="77777777" w:rsidR="00080675" w:rsidRPr="00EE62DA" w:rsidRDefault="38BFD408" w:rsidP="00FC2E9C">
      <w:pPr>
        <w:spacing w:before="60" w:after="60" w:line="276" w:lineRule="auto"/>
        <w:jc w:val="both"/>
        <w:rPr>
          <w:rFonts w:eastAsia="Times New Roman" w:cs="Times New Roman (Body CS)"/>
          <w:kern w:val="22"/>
          <w:lang w:val="hr-HR" w:eastAsia="ja-JP"/>
          <w14:ligatures w14:val="standard"/>
        </w:rPr>
      </w:pPr>
      <w:r w:rsidRPr="477080F9">
        <w:rPr>
          <w:rFonts w:eastAsia="Times New Roman" w:cs="Times New Roman (Body CS)"/>
          <w:kern w:val="22"/>
          <w:lang w:val="hr-HR" w:eastAsia="ja-JP"/>
          <w14:ligatures w14:val="standard"/>
        </w:rPr>
        <w:t xml:space="preserve">U kategoriji Socijalne usluge za osobe u riziku od siromaštva, na upitnik koji je predvidio lepezu od </w:t>
      </w:r>
      <w:r w:rsidRPr="477080F9">
        <w:rPr>
          <w:rFonts w:eastAsia="Times New Roman" w:cs="Times New Roman (Body CS)"/>
          <w:b/>
          <w:bCs/>
          <w:kern w:val="22"/>
          <w:lang w:val="hr-HR" w:eastAsia="ja-JP"/>
          <w14:ligatures w14:val="standard"/>
        </w:rPr>
        <w:t>10</w:t>
      </w:r>
      <w:r w:rsidRPr="477080F9">
        <w:rPr>
          <w:rFonts w:eastAsia="Times New Roman" w:cs="Times New Roman (Body CS)"/>
          <w:kern w:val="22"/>
          <w:lang w:val="hr-HR" w:eastAsia="ja-JP"/>
          <w14:ligatures w14:val="standard"/>
        </w:rPr>
        <w:t xml:space="preserve"> različitih socijalnih usluga, odgovorilo je više</w:t>
      </w:r>
      <w:r w:rsidR="00080675" w:rsidRPr="477080F9">
        <w:rPr>
          <w:rFonts w:eastAsia="Times New Roman" w:cs="Times New Roman (Body CS)"/>
          <w:kern w:val="22"/>
          <w:vertAlign w:val="superscript"/>
          <w:lang w:val="hr-HR" w:eastAsia="ja-JP"/>
          <w14:ligatures w14:val="standard"/>
        </w:rPr>
        <w:footnoteReference w:id="30"/>
      </w:r>
      <w:r w:rsidRPr="477080F9">
        <w:rPr>
          <w:rFonts w:eastAsia="Times New Roman" w:cs="Times New Roman (Body CS)"/>
          <w:kern w:val="22"/>
          <w:lang w:val="hr-HR" w:eastAsia="ja-JP"/>
          <w14:ligatures w14:val="standard"/>
        </w:rPr>
        <w:t xml:space="preserve"> od </w:t>
      </w:r>
      <w:r w:rsidRPr="477080F9">
        <w:rPr>
          <w:rFonts w:eastAsia="Times New Roman" w:cs="Times New Roman (Body CS)"/>
          <w:b/>
          <w:bCs/>
          <w:kern w:val="22"/>
          <w:lang w:val="hr-HR" w:eastAsia="ja-JP"/>
          <w14:ligatures w14:val="standard"/>
        </w:rPr>
        <w:t xml:space="preserve">79 </w:t>
      </w:r>
      <w:r w:rsidRPr="477080F9">
        <w:rPr>
          <w:rFonts w:eastAsia="Times New Roman" w:cs="Times New Roman (Body CS)"/>
          <w:kern w:val="22"/>
          <w:lang w:val="hr-HR" w:eastAsia="ja-JP"/>
          <w14:ligatures w14:val="standard"/>
        </w:rPr>
        <w:t xml:space="preserve">pružatelja (uključujući i 11 područnih ureda Hrvatskog zavoda za socijalni rad) te su također dostavljeni i podaci od strane HZSR (Služba Grada Zagreba, Tim za udomiteljstvo) o udomiteljskim obiteljima u Gradu Zagrebu. </w:t>
      </w:r>
      <w:r w:rsidRPr="477080F9">
        <w:rPr>
          <w:rFonts w:eastAsia="Calibri" w:cs="Arial"/>
          <w:lang w:val="hr-HR"/>
        </w:rPr>
        <w:t xml:space="preserve">Pružatelji prema pravnom obliku su prikazani u tablici u nastavku. </w:t>
      </w:r>
    </w:p>
    <w:p w14:paraId="6B75087B" w14:textId="77777777" w:rsidR="00D354D3" w:rsidRDefault="00D354D3" w:rsidP="00FC2E9C">
      <w:pPr>
        <w:spacing w:line="276" w:lineRule="auto"/>
        <w:rPr>
          <w:rFonts w:eastAsia="Calibri" w:cs="Arial"/>
          <w:lang w:val="hr-HR"/>
        </w:rPr>
      </w:pPr>
    </w:p>
    <w:p w14:paraId="78515B1C" w14:textId="4D9CEBBE" w:rsidR="00080675" w:rsidRPr="00D354D3" w:rsidRDefault="00D354D3" w:rsidP="00D354D3">
      <w:pPr>
        <w:pStyle w:val="Opisslike"/>
        <w:rPr>
          <w:rFonts w:eastAsia="Calibri" w:cs="Arial"/>
          <w:sz w:val="20"/>
          <w:szCs w:val="20"/>
          <w:lang w:val="hr-HR"/>
        </w:rPr>
      </w:pPr>
      <w:bookmarkStart w:id="57" w:name="_Toc190692793"/>
      <w:r w:rsidRPr="008535DE">
        <w:rPr>
          <w:sz w:val="20"/>
          <w:szCs w:val="20"/>
          <w:lang w:val="pl-PL"/>
        </w:rPr>
        <w:t xml:space="preserve">Tablica </w:t>
      </w:r>
      <w:r w:rsidRPr="00D354D3">
        <w:rPr>
          <w:sz w:val="20"/>
          <w:szCs w:val="20"/>
        </w:rPr>
        <w:fldChar w:fldCharType="begin"/>
      </w:r>
      <w:r w:rsidRPr="008535DE">
        <w:rPr>
          <w:sz w:val="20"/>
          <w:szCs w:val="20"/>
          <w:lang w:val="pl-PL"/>
        </w:rPr>
        <w:instrText xml:space="preserve"> SEQ Tablica \* ARABIC </w:instrText>
      </w:r>
      <w:r w:rsidRPr="00D354D3">
        <w:rPr>
          <w:sz w:val="20"/>
          <w:szCs w:val="20"/>
        </w:rPr>
        <w:fldChar w:fldCharType="separate"/>
      </w:r>
      <w:r w:rsidRPr="008535DE">
        <w:rPr>
          <w:noProof/>
          <w:sz w:val="20"/>
          <w:szCs w:val="20"/>
          <w:lang w:val="pl-PL"/>
        </w:rPr>
        <w:t>22</w:t>
      </w:r>
      <w:r w:rsidRPr="00D354D3">
        <w:rPr>
          <w:sz w:val="20"/>
          <w:szCs w:val="20"/>
        </w:rPr>
        <w:fldChar w:fldCharType="end"/>
      </w:r>
      <w:r w:rsidRPr="008535DE">
        <w:rPr>
          <w:sz w:val="20"/>
          <w:szCs w:val="20"/>
          <w:lang w:val="pl-PL"/>
        </w:rPr>
        <w:t xml:space="preserve"> </w:t>
      </w:r>
      <w:r w:rsidRPr="00D354D3">
        <w:rPr>
          <w:rFonts w:eastAsia="Calibri" w:cs="Arial"/>
          <w:sz w:val="20"/>
          <w:szCs w:val="20"/>
          <w:lang w:val="hr-HR"/>
        </w:rPr>
        <w:t>Struktura pružatelja usluga za građane u materijalnoj deprivaciji koji su odgovorili na anketu</w:t>
      </w:r>
      <w:bookmarkEnd w:id="57"/>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2835"/>
      </w:tblGrid>
      <w:tr w:rsidR="00080675" w:rsidRPr="00EE62DA" w14:paraId="0E7F9AE3" w14:textId="77777777" w:rsidTr="03BDDA83">
        <w:trPr>
          <w:trHeight w:val="680"/>
        </w:trPr>
        <w:tc>
          <w:tcPr>
            <w:tcW w:w="3641" w:type="dxa"/>
            <w:shd w:val="clear" w:color="auto" w:fill="E7E6E6" w:themeFill="background2"/>
            <w:vAlign w:val="center"/>
            <w:hideMark/>
          </w:tcPr>
          <w:p w14:paraId="642136A8" w14:textId="77777777" w:rsidR="00080675" w:rsidRPr="00EE62DA" w:rsidRDefault="0EDF8DDE" w:rsidP="00FC2E9C">
            <w:pPr>
              <w:spacing w:after="0" w:line="276" w:lineRule="auto"/>
              <w:jc w:val="center"/>
              <w:rPr>
                <w:rFonts w:eastAsia="Times New Roman" w:cs="Segoe UI"/>
                <w:b/>
                <w:bCs/>
                <w:color w:val="000000"/>
                <w:lang w:val="hr-HR" w:eastAsia="hr-HR" w:bidi="he-IL"/>
              </w:rPr>
            </w:pPr>
            <w:bookmarkStart w:id="58" w:name="_Hlk168518990"/>
            <w:bookmarkStart w:id="59" w:name="_Hlk168518963"/>
            <w:r w:rsidRPr="477080F9">
              <w:rPr>
                <w:rFonts w:eastAsia="Times New Roman" w:cs="Segoe UI"/>
                <w:b/>
                <w:bCs/>
                <w:color w:val="000000" w:themeColor="text1"/>
                <w:lang w:val="hr-HR" w:eastAsia="hr-HR" w:bidi="he-IL"/>
              </w:rPr>
              <w:t>TIP PRUŽATELJA USLUGA</w:t>
            </w:r>
          </w:p>
        </w:tc>
        <w:tc>
          <w:tcPr>
            <w:tcW w:w="2835" w:type="dxa"/>
            <w:shd w:val="clear" w:color="auto" w:fill="E7E6E6" w:themeFill="background2"/>
            <w:vAlign w:val="center"/>
            <w:hideMark/>
          </w:tcPr>
          <w:p w14:paraId="693AC40A" w14:textId="77777777" w:rsidR="00080675" w:rsidRPr="00EE62DA" w:rsidRDefault="0EDF8DDE" w:rsidP="00FC2E9C">
            <w:pPr>
              <w:spacing w:after="0" w:line="276" w:lineRule="auto"/>
              <w:jc w:val="center"/>
              <w:rPr>
                <w:rFonts w:eastAsia="Times New Roman" w:cs="Segoe UI"/>
                <w:b/>
                <w:bCs/>
                <w:color w:val="000000"/>
                <w:lang w:val="hr-HR" w:eastAsia="hr-HR" w:bidi="he-IL"/>
              </w:rPr>
            </w:pPr>
            <w:bookmarkStart w:id="60" w:name="OLE_LINK6"/>
            <w:r w:rsidRPr="477080F9">
              <w:rPr>
                <w:rFonts w:eastAsia="Times New Roman" w:cs="Segoe UI"/>
                <w:b/>
                <w:bCs/>
                <w:color w:val="000000" w:themeColor="text1"/>
                <w:lang w:val="hr-HR" w:eastAsia="hr-HR" w:bidi="he-IL"/>
              </w:rPr>
              <w:t>BROJ PRUŽATELJA</w:t>
            </w:r>
            <w:bookmarkEnd w:id="60"/>
          </w:p>
        </w:tc>
      </w:tr>
      <w:bookmarkEnd w:id="58"/>
      <w:bookmarkEnd w:id="59"/>
      <w:tr w:rsidR="00080675" w:rsidRPr="00EE62DA" w14:paraId="5A489B42" w14:textId="77777777" w:rsidTr="03BDDA83">
        <w:trPr>
          <w:trHeight w:val="340"/>
        </w:trPr>
        <w:tc>
          <w:tcPr>
            <w:tcW w:w="3641" w:type="dxa"/>
            <w:shd w:val="clear" w:color="auto" w:fill="auto"/>
            <w:vAlign w:val="center"/>
            <w:hideMark/>
          </w:tcPr>
          <w:p w14:paraId="5065B57B" w14:textId="77777777" w:rsidR="00080675" w:rsidRPr="00EE62DA" w:rsidRDefault="38BFD408" w:rsidP="00FC2E9C">
            <w:pPr>
              <w:spacing w:after="0" w:line="276" w:lineRule="auto"/>
              <w:rPr>
                <w:rFonts w:eastAsia="Times New Roman" w:cs="Segoe UI"/>
                <w:color w:val="000000"/>
                <w:lang w:val="hr-HR" w:eastAsia="hr-HR" w:bidi="he-IL"/>
              </w:rPr>
            </w:pPr>
            <w:r w:rsidRPr="477080F9">
              <w:rPr>
                <w:rFonts w:eastAsia="Times New Roman" w:cs="Segoe UI"/>
                <w:color w:val="000000"/>
                <w:lang w:val="hr-HR" w:eastAsia="hr-HR" w:bidi="he-IL"/>
              </w:rPr>
              <w:t>Javna ustanova</w:t>
            </w:r>
            <w:r w:rsidR="00080675" w:rsidRPr="00EE62DA">
              <w:rPr>
                <w:rStyle w:val="Referencafusnote"/>
                <w:rFonts w:eastAsia="Times New Roman" w:cs="Segoe UI"/>
                <w:color w:val="000000"/>
                <w:lang w:val="hr-HR" w:eastAsia="hr-HR" w:bidi="he-IL"/>
              </w:rPr>
              <w:footnoteReference w:id="31"/>
            </w:r>
          </w:p>
        </w:tc>
        <w:tc>
          <w:tcPr>
            <w:tcW w:w="2835" w:type="dxa"/>
            <w:shd w:val="clear" w:color="auto" w:fill="auto"/>
            <w:noWrap/>
            <w:vAlign w:val="center"/>
            <w:hideMark/>
          </w:tcPr>
          <w:p w14:paraId="68F0004E" w14:textId="77777777" w:rsidR="00080675" w:rsidRPr="00EE62DA" w:rsidRDefault="0EDF8DDE" w:rsidP="00FC2E9C">
            <w:pPr>
              <w:spacing w:after="0" w:line="276" w:lineRule="auto"/>
              <w:jc w:val="center"/>
              <w:rPr>
                <w:rFonts w:eastAsia="Times New Roman" w:cs="Segoe UI"/>
                <w:color w:val="000000"/>
                <w:lang w:val="hr-HR" w:eastAsia="hr-HR" w:bidi="he-IL"/>
              </w:rPr>
            </w:pPr>
            <w:r w:rsidRPr="477080F9">
              <w:rPr>
                <w:rFonts w:eastAsia="Times New Roman" w:cs="Segoe UI"/>
                <w:color w:val="000000" w:themeColor="text1"/>
                <w:lang w:val="hr-HR" w:eastAsia="hr-HR" w:bidi="he-IL"/>
              </w:rPr>
              <w:t>23</w:t>
            </w:r>
          </w:p>
        </w:tc>
      </w:tr>
      <w:tr w:rsidR="00080675" w:rsidRPr="00EE62DA" w14:paraId="349984B6" w14:textId="77777777" w:rsidTr="03BDDA83">
        <w:trPr>
          <w:trHeight w:val="340"/>
        </w:trPr>
        <w:tc>
          <w:tcPr>
            <w:tcW w:w="3641" w:type="dxa"/>
            <w:shd w:val="clear" w:color="auto" w:fill="auto"/>
            <w:vAlign w:val="center"/>
            <w:hideMark/>
          </w:tcPr>
          <w:p w14:paraId="2E791489" w14:textId="77777777" w:rsidR="00080675" w:rsidRPr="00EE62DA" w:rsidRDefault="0EDF8DDE" w:rsidP="00FC2E9C">
            <w:pPr>
              <w:spacing w:after="0" w:line="276" w:lineRule="auto"/>
              <w:rPr>
                <w:rFonts w:eastAsia="Times New Roman" w:cs="Segoe UI"/>
                <w:color w:val="000000"/>
                <w:lang w:val="hr-HR" w:eastAsia="hr-HR" w:bidi="he-IL"/>
              </w:rPr>
            </w:pPr>
            <w:r w:rsidRPr="477080F9">
              <w:rPr>
                <w:rFonts w:eastAsia="Times New Roman" w:cs="Segoe UI"/>
                <w:color w:val="000000" w:themeColor="text1"/>
                <w:lang w:val="hr-HR" w:eastAsia="hr-HR" w:bidi="he-IL"/>
              </w:rPr>
              <w:t>Fizička osoba / privatni pružatelj</w:t>
            </w:r>
          </w:p>
        </w:tc>
        <w:tc>
          <w:tcPr>
            <w:tcW w:w="2835" w:type="dxa"/>
            <w:shd w:val="clear" w:color="auto" w:fill="auto"/>
            <w:noWrap/>
            <w:vAlign w:val="center"/>
            <w:hideMark/>
          </w:tcPr>
          <w:p w14:paraId="76159246" w14:textId="77777777" w:rsidR="00080675" w:rsidRPr="00EE62DA" w:rsidRDefault="0EDF8DDE" w:rsidP="00FC2E9C">
            <w:pPr>
              <w:spacing w:after="0" w:line="276" w:lineRule="auto"/>
              <w:jc w:val="center"/>
              <w:rPr>
                <w:rFonts w:eastAsia="Times New Roman" w:cs="Segoe UI"/>
                <w:color w:val="000000"/>
                <w:lang w:val="hr-HR" w:eastAsia="hr-HR" w:bidi="he-IL"/>
              </w:rPr>
            </w:pPr>
            <w:r w:rsidRPr="477080F9">
              <w:rPr>
                <w:rFonts w:eastAsia="Times New Roman" w:cs="Segoe UI"/>
                <w:color w:val="000000" w:themeColor="text1"/>
                <w:lang w:val="hr-HR" w:eastAsia="hr-HR" w:bidi="he-IL"/>
              </w:rPr>
              <w:t>2</w:t>
            </w:r>
          </w:p>
        </w:tc>
      </w:tr>
      <w:tr w:rsidR="00080675" w:rsidRPr="00EE62DA" w14:paraId="310939DC" w14:textId="77777777" w:rsidTr="03BDDA83">
        <w:trPr>
          <w:trHeight w:val="340"/>
        </w:trPr>
        <w:tc>
          <w:tcPr>
            <w:tcW w:w="3641" w:type="dxa"/>
            <w:shd w:val="clear" w:color="auto" w:fill="auto"/>
            <w:vAlign w:val="center"/>
            <w:hideMark/>
          </w:tcPr>
          <w:p w14:paraId="00850892" w14:textId="77777777" w:rsidR="00080675" w:rsidRPr="00EE62DA" w:rsidRDefault="0EDF8DDE" w:rsidP="00FC2E9C">
            <w:pPr>
              <w:spacing w:after="0" w:line="276" w:lineRule="auto"/>
              <w:rPr>
                <w:rFonts w:eastAsia="Times New Roman" w:cs="Segoe UI"/>
                <w:color w:val="000000"/>
                <w:lang w:val="hr-HR" w:eastAsia="hr-HR" w:bidi="he-IL"/>
              </w:rPr>
            </w:pPr>
            <w:r w:rsidRPr="477080F9">
              <w:rPr>
                <w:rFonts w:eastAsia="Times New Roman" w:cs="Segoe UI"/>
                <w:color w:val="000000" w:themeColor="text1"/>
                <w:lang w:val="hr-HR" w:eastAsia="hr-HR" w:bidi="he-IL"/>
              </w:rPr>
              <w:t>Dodatno: Udomitelji</w:t>
            </w:r>
          </w:p>
        </w:tc>
        <w:tc>
          <w:tcPr>
            <w:tcW w:w="2835" w:type="dxa"/>
            <w:shd w:val="clear" w:color="auto" w:fill="auto"/>
            <w:noWrap/>
            <w:vAlign w:val="center"/>
            <w:hideMark/>
          </w:tcPr>
          <w:p w14:paraId="0AA68356" w14:textId="77777777" w:rsidR="00080675" w:rsidRPr="00EE62DA" w:rsidRDefault="0EDF8DDE" w:rsidP="00FC2E9C">
            <w:pPr>
              <w:spacing w:after="0" w:line="276" w:lineRule="auto"/>
              <w:jc w:val="center"/>
              <w:rPr>
                <w:rFonts w:eastAsia="Times New Roman" w:cs="Segoe UI"/>
                <w:i/>
                <w:iCs/>
                <w:color w:val="000000"/>
                <w:lang w:val="hr-HR" w:eastAsia="hr-HR" w:bidi="he-IL"/>
              </w:rPr>
            </w:pPr>
            <w:r w:rsidRPr="477080F9">
              <w:rPr>
                <w:rFonts w:eastAsia="Times New Roman" w:cs="Segoe UI"/>
                <w:i/>
                <w:iCs/>
                <w:color w:val="000000" w:themeColor="text1"/>
                <w:lang w:val="hr-HR" w:eastAsia="hr-HR" w:bidi="he-IL"/>
              </w:rPr>
              <w:t>nepoznat točan broj</w:t>
            </w:r>
          </w:p>
        </w:tc>
      </w:tr>
      <w:tr w:rsidR="00080675" w:rsidRPr="00EE62DA" w14:paraId="7B3E1F4B" w14:textId="77777777" w:rsidTr="03BDDA83">
        <w:trPr>
          <w:trHeight w:val="340"/>
        </w:trPr>
        <w:tc>
          <w:tcPr>
            <w:tcW w:w="3641" w:type="dxa"/>
            <w:shd w:val="clear" w:color="auto" w:fill="auto"/>
            <w:vAlign w:val="center"/>
            <w:hideMark/>
          </w:tcPr>
          <w:p w14:paraId="49FD7411" w14:textId="77777777" w:rsidR="00080675" w:rsidRPr="00EE62DA" w:rsidRDefault="0EDF8DDE" w:rsidP="00FC2E9C">
            <w:pPr>
              <w:spacing w:after="0" w:line="276" w:lineRule="auto"/>
              <w:rPr>
                <w:rFonts w:eastAsia="Times New Roman" w:cs="Segoe UI"/>
                <w:color w:val="000000"/>
                <w:lang w:val="hr-HR" w:eastAsia="hr-HR" w:bidi="he-IL"/>
              </w:rPr>
            </w:pPr>
            <w:r w:rsidRPr="477080F9">
              <w:rPr>
                <w:rFonts w:eastAsia="Times New Roman" w:cs="Segoe UI"/>
                <w:color w:val="000000" w:themeColor="text1"/>
                <w:lang w:val="hr-HR" w:eastAsia="hr-HR" w:bidi="he-IL"/>
              </w:rPr>
              <w:t>Organizacija civilnog društva</w:t>
            </w:r>
          </w:p>
        </w:tc>
        <w:tc>
          <w:tcPr>
            <w:tcW w:w="2835" w:type="dxa"/>
            <w:shd w:val="clear" w:color="auto" w:fill="auto"/>
            <w:noWrap/>
            <w:vAlign w:val="center"/>
            <w:hideMark/>
          </w:tcPr>
          <w:p w14:paraId="1B5A88C8" w14:textId="77777777" w:rsidR="00080675" w:rsidRPr="00EE62DA" w:rsidRDefault="0EDF8DDE" w:rsidP="00FC2E9C">
            <w:pPr>
              <w:spacing w:after="0" w:line="276" w:lineRule="auto"/>
              <w:jc w:val="center"/>
              <w:rPr>
                <w:rFonts w:eastAsia="Times New Roman" w:cs="Segoe UI"/>
                <w:color w:val="000000"/>
                <w:lang w:val="hr-HR" w:eastAsia="hr-HR" w:bidi="he-IL"/>
              </w:rPr>
            </w:pPr>
            <w:r w:rsidRPr="477080F9">
              <w:rPr>
                <w:rFonts w:eastAsia="Times New Roman" w:cs="Segoe UI"/>
                <w:color w:val="000000" w:themeColor="text1"/>
                <w:lang w:val="hr-HR" w:eastAsia="hr-HR" w:bidi="he-IL"/>
              </w:rPr>
              <w:t>45</w:t>
            </w:r>
          </w:p>
        </w:tc>
      </w:tr>
      <w:tr w:rsidR="00080675" w:rsidRPr="00EE62DA" w14:paraId="5991BE59" w14:textId="77777777" w:rsidTr="03BDDA83">
        <w:trPr>
          <w:trHeight w:val="340"/>
        </w:trPr>
        <w:tc>
          <w:tcPr>
            <w:tcW w:w="3641" w:type="dxa"/>
            <w:shd w:val="clear" w:color="auto" w:fill="auto"/>
            <w:vAlign w:val="center"/>
            <w:hideMark/>
          </w:tcPr>
          <w:p w14:paraId="19437AC2" w14:textId="77777777" w:rsidR="00080675" w:rsidRPr="00EE62DA" w:rsidRDefault="0EDF8DDE" w:rsidP="00FC2E9C">
            <w:pPr>
              <w:spacing w:after="0" w:line="276" w:lineRule="auto"/>
              <w:rPr>
                <w:rFonts w:eastAsia="Times New Roman" w:cs="Segoe UI"/>
                <w:color w:val="000000"/>
                <w:lang w:val="hr-HR" w:eastAsia="hr-HR" w:bidi="he-IL"/>
              </w:rPr>
            </w:pPr>
            <w:r w:rsidRPr="477080F9">
              <w:rPr>
                <w:rFonts w:eastAsia="Times New Roman" w:cs="Segoe UI"/>
                <w:color w:val="000000" w:themeColor="text1"/>
                <w:lang w:val="hr-HR" w:eastAsia="hr-HR" w:bidi="he-IL"/>
              </w:rPr>
              <w:t>Vjerska zajednica</w:t>
            </w:r>
          </w:p>
        </w:tc>
        <w:tc>
          <w:tcPr>
            <w:tcW w:w="2835" w:type="dxa"/>
            <w:shd w:val="clear" w:color="auto" w:fill="auto"/>
            <w:noWrap/>
            <w:vAlign w:val="center"/>
            <w:hideMark/>
          </w:tcPr>
          <w:p w14:paraId="4CC9175A" w14:textId="77777777" w:rsidR="00080675" w:rsidRPr="00EE62DA" w:rsidRDefault="0EDF8DDE" w:rsidP="00FC2E9C">
            <w:pPr>
              <w:spacing w:after="0" w:line="276" w:lineRule="auto"/>
              <w:jc w:val="center"/>
              <w:rPr>
                <w:rFonts w:eastAsia="Times New Roman" w:cs="Segoe UI"/>
                <w:color w:val="000000"/>
                <w:lang w:val="hr-HR" w:eastAsia="hr-HR" w:bidi="he-IL"/>
              </w:rPr>
            </w:pPr>
            <w:r w:rsidRPr="477080F9">
              <w:rPr>
                <w:rFonts w:eastAsia="Times New Roman" w:cs="Segoe UI"/>
                <w:color w:val="000000" w:themeColor="text1"/>
                <w:lang w:val="hr-HR" w:eastAsia="hr-HR" w:bidi="he-IL"/>
              </w:rPr>
              <w:t>6</w:t>
            </w:r>
          </w:p>
        </w:tc>
      </w:tr>
      <w:tr w:rsidR="00080675" w:rsidRPr="00EE62DA" w14:paraId="5C9D4DF3" w14:textId="77777777" w:rsidTr="03BDDA83">
        <w:trPr>
          <w:trHeight w:val="340"/>
        </w:trPr>
        <w:tc>
          <w:tcPr>
            <w:tcW w:w="3641" w:type="dxa"/>
            <w:shd w:val="clear" w:color="auto" w:fill="auto"/>
            <w:vAlign w:val="center"/>
            <w:hideMark/>
          </w:tcPr>
          <w:p w14:paraId="47403054" w14:textId="77777777" w:rsidR="00080675" w:rsidRPr="00EE62DA" w:rsidRDefault="0EDF8DDE" w:rsidP="00FC2E9C">
            <w:pPr>
              <w:spacing w:after="0" w:line="276" w:lineRule="auto"/>
              <w:rPr>
                <w:rFonts w:eastAsia="Times New Roman" w:cs="Segoe UI"/>
                <w:color w:val="000000"/>
                <w:lang w:val="hr-HR" w:eastAsia="hr-HR" w:bidi="he-IL"/>
              </w:rPr>
            </w:pPr>
            <w:r w:rsidRPr="477080F9">
              <w:rPr>
                <w:rFonts w:eastAsia="Times New Roman" w:cs="Segoe UI"/>
                <w:color w:val="000000" w:themeColor="text1"/>
                <w:lang w:val="hr-HR" w:eastAsia="hr-HR" w:bidi="he-IL"/>
              </w:rPr>
              <w:t>Hrvatska odvjetnička komora</w:t>
            </w:r>
          </w:p>
        </w:tc>
        <w:tc>
          <w:tcPr>
            <w:tcW w:w="2835" w:type="dxa"/>
            <w:shd w:val="clear" w:color="auto" w:fill="auto"/>
            <w:noWrap/>
            <w:vAlign w:val="center"/>
            <w:hideMark/>
          </w:tcPr>
          <w:p w14:paraId="048AD1BF" w14:textId="77777777" w:rsidR="00080675" w:rsidRPr="00EE62DA" w:rsidRDefault="0EDF8DDE" w:rsidP="00FC2E9C">
            <w:pPr>
              <w:spacing w:after="0" w:line="276" w:lineRule="auto"/>
              <w:jc w:val="center"/>
              <w:rPr>
                <w:rFonts w:eastAsia="Times New Roman" w:cs="Segoe UI"/>
                <w:color w:val="000000"/>
                <w:lang w:val="hr-HR" w:eastAsia="hr-HR" w:bidi="he-IL"/>
              </w:rPr>
            </w:pPr>
            <w:r w:rsidRPr="477080F9">
              <w:rPr>
                <w:rFonts w:eastAsia="Times New Roman" w:cs="Segoe UI"/>
                <w:color w:val="000000" w:themeColor="text1"/>
                <w:lang w:val="hr-HR" w:eastAsia="hr-HR" w:bidi="he-IL"/>
              </w:rPr>
              <w:t>1</w:t>
            </w:r>
          </w:p>
        </w:tc>
      </w:tr>
      <w:tr w:rsidR="00080675" w:rsidRPr="00EE62DA" w14:paraId="6A560909" w14:textId="77777777" w:rsidTr="03BDDA83">
        <w:trPr>
          <w:trHeight w:val="340"/>
        </w:trPr>
        <w:tc>
          <w:tcPr>
            <w:tcW w:w="3641" w:type="dxa"/>
            <w:shd w:val="clear" w:color="auto" w:fill="auto"/>
            <w:vAlign w:val="center"/>
            <w:hideMark/>
          </w:tcPr>
          <w:p w14:paraId="19C43AA5" w14:textId="77777777" w:rsidR="00080675" w:rsidRPr="00EE62DA" w:rsidRDefault="0EDF8DDE" w:rsidP="00FC2E9C">
            <w:pPr>
              <w:spacing w:after="0" w:line="276" w:lineRule="auto"/>
              <w:rPr>
                <w:rFonts w:eastAsia="Times New Roman" w:cs="Segoe UI"/>
                <w:color w:val="000000"/>
                <w:lang w:val="hr-HR" w:eastAsia="hr-HR" w:bidi="he-IL"/>
              </w:rPr>
            </w:pPr>
            <w:r w:rsidRPr="477080F9">
              <w:rPr>
                <w:rFonts w:eastAsia="Times New Roman" w:cs="Segoe UI"/>
                <w:color w:val="000000" w:themeColor="text1"/>
                <w:lang w:val="hr-HR" w:eastAsia="hr-HR" w:bidi="he-IL"/>
              </w:rPr>
              <w:t>Hrvatski pravni centar</w:t>
            </w:r>
          </w:p>
        </w:tc>
        <w:tc>
          <w:tcPr>
            <w:tcW w:w="2835" w:type="dxa"/>
            <w:shd w:val="clear" w:color="auto" w:fill="auto"/>
            <w:noWrap/>
            <w:vAlign w:val="center"/>
            <w:hideMark/>
          </w:tcPr>
          <w:p w14:paraId="180A9DD7" w14:textId="77777777" w:rsidR="00080675" w:rsidRPr="00EE62DA" w:rsidRDefault="0EDF8DDE" w:rsidP="00FC2E9C">
            <w:pPr>
              <w:spacing w:after="0" w:line="276" w:lineRule="auto"/>
              <w:jc w:val="center"/>
              <w:rPr>
                <w:rFonts w:eastAsia="Times New Roman" w:cs="Segoe UI"/>
                <w:color w:val="000000"/>
                <w:lang w:val="hr-HR" w:eastAsia="hr-HR" w:bidi="he-IL"/>
              </w:rPr>
            </w:pPr>
            <w:r w:rsidRPr="477080F9">
              <w:rPr>
                <w:rFonts w:eastAsia="Times New Roman" w:cs="Segoe UI"/>
                <w:color w:val="000000" w:themeColor="text1"/>
                <w:lang w:val="hr-HR" w:eastAsia="hr-HR" w:bidi="he-IL"/>
              </w:rPr>
              <w:t>1</w:t>
            </w:r>
          </w:p>
        </w:tc>
      </w:tr>
      <w:tr w:rsidR="00080675" w:rsidRPr="00EE62DA" w14:paraId="281FF1DE" w14:textId="77777777" w:rsidTr="03BDDA83">
        <w:trPr>
          <w:trHeight w:val="340"/>
        </w:trPr>
        <w:tc>
          <w:tcPr>
            <w:tcW w:w="3641" w:type="dxa"/>
            <w:shd w:val="clear" w:color="auto" w:fill="E7E6E6" w:themeFill="background2"/>
            <w:vAlign w:val="center"/>
            <w:hideMark/>
          </w:tcPr>
          <w:p w14:paraId="01A58680" w14:textId="77777777" w:rsidR="00080675" w:rsidRPr="00EE62DA" w:rsidRDefault="0EDF8DDE" w:rsidP="00FC2E9C">
            <w:pPr>
              <w:spacing w:after="0" w:line="276" w:lineRule="auto"/>
              <w:rPr>
                <w:rFonts w:eastAsia="Times New Roman" w:cs="Segoe UI"/>
                <w:b/>
                <w:bCs/>
                <w:color w:val="000000"/>
                <w:lang w:val="hr-HR" w:eastAsia="hr-HR" w:bidi="he-IL"/>
              </w:rPr>
            </w:pPr>
            <w:r w:rsidRPr="477080F9">
              <w:rPr>
                <w:rFonts w:eastAsia="Times New Roman" w:cs="Segoe UI"/>
                <w:b/>
                <w:bCs/>
                <w:color w:val="000000" w:themeColor="text1"/>
                <w:lang w:val="hr-HR" w:eastAsia="hr-HR" w:bidi="he-IL"/>
              </w:rPr>
              <w:t>UKUPNO</w:t>
            </w:r>
          </w:p>
        </w:tc>
        <w:tc>
          <w:tcPr>
            <w:tcW w:w="2835" w:type="dxa"/>
            <w:shd w:val="clear" w:color="auto" w:fill="E7E6E6" w:themeFill="background2"/>
            <w:noWrap/>
            <w:vAlign w:val="center"/>
            <w:hideMark/>
          </w:tcPr>
          <w:p w14:paraId="46258303" w14:textId="77777777" w:rsidR="00080675" w:rsidRPr="00EE62DA" w:rsidRDefault="0EDF8DDE" w:rsidP="00FC2E9C">
            <w:pPr>
              <w:spacing w:after="0" w:line="276" w:lineRule="auto"/>
              <w:jc w:val="center"/>
              <w:rPr>
                <w:rFonts w:eastAsia="Times New Roman" w:cs="Segoe UI"/>
                <w:b/>
                <w:bCs/>
                <w:color w:val="000000"/>
                <w:lang w:val="hr-HR" w:eastAsia="hr-HR" w:bidi="he-IL"/>
              </w:rPr>
            </w:pPr>
            <w:r w:rsidRPr="477080F9">
              <w:rPr>
                <w:rFonts w:eastAsia="Times New Roman" w:cs="Segoe UI"/>
                <w:b/>
                <w:bCs/>
                <w:color w:val="000000" w:themeColor="text1"/>
                <w:lang w:val="hr-HR" w:eastAsia="hr-HR" w:bidi="he-IL"/>
              </w:rPr>
              <w:t>preko 79 pružatelja</w:t>
            </w:r>
          </w:p>
        </w:tc>
      </w:tr>
    </w:tbl>
    <w:p w14:paraId="6C8EA68A" w14:textId="77777777" w:rsidR="00080675" w:rsidRPr="00EE62DA" w:rsidRDefault="00080675" w:rsidP="00FC2E9C">
      <w:pPr>
        <w:spacing w:line="276" w:lineRule="auto"/>
        <w:jc w:val="both"/>
        <w:rPr>
          <w:sz w:val="21"/>
          <w:szCs w:val="21"/>
          <w:lang w:val="hr-HR"/>
        </w:rPr>
      </w:pPr>
    </w:p>
    <w:p w14:paraId="3797F49E" w14:textId="74359603" w:rsidR="00080675" w:rsidRDefault="0EDF8DDE" w:rsidP="00FC2E9C">
      <w:pPr>
        <w:spacing w:line="276" w:lineRule="auto"/>
        <w:jc w:val="both"/>
        <w:rPr>
          <w:lang w:val="hr-HR"/>
        </w:rPr>
      </w:pPr>
      <w:r w:rsidRPr="477080F9">
        <w:rPr>
          <w:lang w:val="hr-HR"/>
        </w:rPr>
        <w:t xml:space="preserve">Tablica u nastavku predstavlja broj pružatelja socijalnih usluga, kao i strukturu financiranja prema ključnim kategorijama. </w:t>
      </w:r>
    </w:p>
    <w:p w14:paraId="46C8E2FB" w14:textId="3A0E1A46" w:rsidR="00CD48BE" w:rsidRDefault="00CD48BE" w:rsidP="00FC2E9C">
      <w:pPr>
        <w:spacing w:line="276" w:lineRule="auto"/>
        <w:jc w:val="both"/>
        <w:rPr>
          <w:lang w:val="hr-HR"/>
        </w:rPr>
      </w:pPr>
    </w:p>
    <w:p w14:paraId="4A12D15C" w14:textId="2DA11A74" w:rsidR="00CD48BE" w:rsidRDefault="00CD48BE" w:rsidP="00FC2E9C">
      <w:pPr>
        <w:spacing w:line="276" w:lineRule="auto"/>
        <w:jc w:val="both"/>
        <w:rPr>
          <w:lang w:val="hr-HR"/>
        </w:rPr>
      </w:pPr>
    </w:p>
    <w:p w14:paraId="1880AE48" w14:textId="27C5701A" w:rsidR="00CD48BE" w:rsidRDefault="00CD48BE" w:rsidP="00FC2E9C">
      <w:pPr>
        <w:spacing w:line="276" w:lineRule="auto"/>
        <w:jc w:val="both"/>
        <w:rPr>
          <w:lang w:val="hr-HR"/>
        </w:rPr>
      </w:pPr>
    </w:p>
    <w:p w14:paraId="5C6A60D2" w14:textId="77777777" w:rsidR="00CD48BE" w:rsidRPr="00EE62DA" w:rsidRDefault="00CD48BE" w:rsidP="00FC2E9C">
      <w:pPr>
        <w:spacing w:line="276" w:lineRule="auto"/>
        <w:jc w:val="both"/>
        <w:rPr>
          <w:lang w:val="hr-HR"/>
        </w:rPr>
      </w:pPr>
    </w:p>
    <w:p w14:paraId="5B902E3C" w14:textId="3B8E6511" w:rsidR="00080675" w:rsidRPr="00F05641" w:rsidRDefault="00F05641" w:rsidP="00F05641">
      <w:pPr>
        <w:pStyle w:val="Opisslike"/>
        <w:rPr>
          <w:sz w:val="20"/>
          <w:szCs w:val="20"/>
          <w:lang w:val="hr-HR"/>
        </w:rPr>
      </w:pPr>
      <w:bookmarkStart w:id="61" w:name="_Toc190692794"/>
      <w:r w:rsidRPr="008535DE">
        <w:rPr>
          <w:sz w:val="20"/>
          <w:szCs w:val="20"/>
          <w:lang w:val="pl-PL"/>
        </w:rPr>
        <w:lastRenderedPageBreak/>
        <w:t xml:space="preserve">Tablica </w:t>
      </w:r>
      <w:r w:rsidRPr="00F05641">
        <w:rPr>
          <w:sz w:val="20"/>
          <w:szCs w:val="20"/>
        </w:rPr>
        <w:fldChar w:fldCharType="begin"/>
      </w:r>
      <w:r w:rsidRPr="008535DE">
        <w:rPr>
          <w:sz w:val="20"/>
          <w:szCs w:val="20"/>
          <w:lang w:val="pl-PL"/>
        </w:rPr>
        <w:instrText xml:space="preserve"> SEQ Tablica \* ARABIC </w:instrText>
      </w:r>
      <w:r w:rsidRPr="00F05641">
        <w:rPr>
          <w:sz w:val="20"/>
          <w:szCs w:val="20"/>
        </w:rPr>
        <w:fldChar w:fldCharType="separate"/>
      </w:r>
      <w:r w:rsidR="00D354D3" w:rsidRPr="008535DE">
        <w:rPr>
          <w:noProof/>
          <w:sz w:val="20"/>
          <w:szCs w:val="20"/>
          <w:lang w:val="pl-PL"/>
        </w:rPr>
        <w:t>23</w:t>
      </w:r>
      <w:r w:rsidRPr="00F05641">
        <w:rPr>
          <w:sz w:val="20"/>
          <w:szCs w:val="20"/>
        </w:rPr>
        <w:fldChar w:fldCharType="end"/>
      </w:r>
      <w:r w:rsidRPr="008535DE">
        <w:rPr>
          <w:sz w:val="20"/>
          <w:szCs w:val="20"/>
          <w:lang w:val="pl-PL"/>
        </w:rPr>
        <w:t xml:space="preserve"> </w:t>
      </w:r>
      <w:r w:rsidRPr="00F05641">
        <w:rPr>
          <w:sz w:val="20"/>
          <w:szCs w:val="20"/>
          <w:lang w:val="hr-HR"/>
        </w:rPr>
        <w:t>Broj pružatelja, udio licenciranih pružatelja i struktura financiranja za usluge za građane u materijalnoj deprivaciji</w:t>
      </w:r>
      <w:bookmarkEnd w:id="61"/>
      <w:r w:rsidRPr="00F05641">
        <w:rPr>
          <w:sz w:val="20"/>
          <w:szCs w:val="20"/>
          <w:lang w:val="hr-HR"/>
        </w:rPr>
        <w:t xml:space="preserve"> </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021"/>
        <w:gridCol w:w="843"/>
        <w:gridCol w:w="883"/>
        <w:gridCol w:w="977"/>
        <w:gridCol w:w="838"/>
        <w:gridCol w:w="749"/>
        <w:gridCol w:w="838"/>
        <w:gridCol w:w="910"/>
        <w:gridCol w:w="588"/>
        <w:gridCol w:w="694"/>
      </w:tblGrid>
      <w:tr w:rsidR="009B7911" w:rsidRPr="00EE62DA" w14:paraId="780E9155" w14:textId="77777777" w:rsidTr="009B7911">
        <w:trPr>
          <w:trHeight w:val="160"/>
          <w:tblHeader/>
        </w:trPr>
        <w:tc>
          <w:tcPr>
            <w:tcW w:w="860" w:type="dxa"/>
            <w:shd w:val="clear" w:color="auto" w:fill="auto"/>
            <w:noWrap/>
            <w:vAlign w:val="bottom"/>
            <w:hideMark/>
          </w:tcPr>
          <w:p w14:paraId="454A8FA9"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40" w:type="dxa"/>
            <w:shd w:val="clear" w:color="auto" w:fill="auto"/>
            <w:noWrap/>
            <w:vAlign w:val="bottom"/>
            <w:hideMark/>
          </w:tcPr>
          <w:p w14:paraId="58761465"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02" w:type="dxa"/>
            <w:shd w:val="clear" w:color="auto" w:fill="auto"/>
            <w:noWrap/>
            <w:vAlign w:val="bottom"/>
            <w:hideMark/>
          </w:tcPr>
          <w:p w14:paraId="44F943E7"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80" w:type="dxa"/>
            <w:shd w:val="clear" w:color="auto" w:fill="auto"/>
            <w:noWrap/>
            <w:vAlign w:val="bottom"/>
            <w:hideMark/>
          </w:tcPr>
          <w:p w14:paraId="29AECD43"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960" w:type="dxa"/>
            <w:shd w:val="clear" w:color="auto" w:fill="auto"/>
            <w:noWrap/>
            <w:vAlign w:val="bottom"/>
            <w:hideMark/>
          </w:tcPr>
          <w:p w14:paraId="32053CBC"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4640" w:type="dxa"/>
            <w:gridSpan w:val="6"/>
            <w:shd w:val="clear" w:color="auto" w:fill="FCE4D6"/>
            <w:noWrap/>
            <w:vAlign w:val="bottom"/>
            <w:hideMark/>
          </w:tcPr>
          <w:p w14:paraId="0DF7D762" w14:textId="77777777" w:rsidR="00080675" w:rsidRPr="00EE62DA" w:rsidRDefault="0EDF8DDE" w:rsidP="00FC2E9C">
            <w:pPr>
              <w:spacing w:after="0" w:line="276" w:lineRule="auto"/>
              <w:jc w:val="center"/>
              <w:rPr>
                <w:rFonts w:eastAsia="Times New Roman" w:cs="Calibri"/>
                <w:b/>
                <w:bCs/>
                <w:color w:val="000000"/>
                <w:sz w:val="12"/>
                <w:szCs w:val="12"/>
                <w:lang w:val="hr-HR" w:eastAsia="en-GB"/>
              </w:rPr>
            </w:pPr>
            <w:r w:rsidRPr="477080F9">
              <w:rPr>
                <w:rFonts w:eastAsia="Times New Roman" w:cs="Calibri"/>
                <w:b/>
                <w:bCs/>
                <w:color w:val="000000" w:themeColor="text1"/>
                <w:sz w:val="12"/>
                <w:szCs w:val="12"/>
                <w:lang w:val="hr-HR" w:eastAsia="en-GB"/>
              </w:rPr>
              <w:t xml:space="preserve">IZVORI FINANCIRANJA </w:t>
            </w:r>
          </w:p>
        </w:tc>
      </w:tr>
      <w:tr w:rsidR="009B7911" w:rsidRPr="00EE62DA" w14:paraId="32B725B1" w14:textId="77777777" w:rsidTr="009B7911">
        <w:trPr>
          <w:trHeight w:val="640"/>
          <w:tblHeader/>
        </w:trPr>
        <w:tc>
          <w:tcPr>
            <w:tcW w:w="860" w:type="dxa"/>
            <w:shd w:val="clear" w:color="auto" w:fill="auto"/>
            <w:vAlign w:val="center"/>
            <w:hideMark/>
          </w:tcPr>
          <w:p w14:paraId="61EA55B3"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 xml:space="preserve">KORISNIČKE PODSKUPINE </w:t>
            </w:r>
          </w:p>
        </w:tc>
        <w:tc>
          <w:tcPr>
            <w:tcW w:w="840" w:type="dxa"/>
            <w:shd w:val="clear" w:color="auto" w:fill="auto"/>
            <w:vAlign w:val="center"/>
            <w:hideMark/>
          </w:tcPr>
          <w:p w14:paraId="75E69C8D"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 xml:space="preserve">KATEGORIJA USLUGA </w:t>
            </w:r>
          </w:p>
        </w:tc>
        <w:tc>
          <w:tcPr>
            <w:tcW w:w="802" w:type="dxa"/>
            <w:shd w:val="clear" w:color="auto" w:fill="auto"/>
            <w:vAlign w:val="center"/>
            <w:hideMark/>
          </w:tcPr>
          <w:p w14:paraId="2B10B5F9"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SOCIJALNA USLUGA</w:t>
            </w:r>
          </w:p>
        </w:tc>
        <w:tc>
          <w:tcPr>
            <w:tcW w:w="880" w:type="dxa"/>
            <w:shd w:val="clear" w:color="auto" w:fill="auto"/>
            <w:vAlign w:val="center"/>
            <w:hideMark/>
          </w:tcPr>
          <w:p w14:paraId="3B21E8E6" w14:textId="77777777" w:rsidR="00080675" w:rsidRPr="00EE62DA" w:rsidRDefault="0EDF8DDE" w:rsidP="00FC2E9C">
            <w:pPr>
              <w:spacing w:after="0" w:line="276" w:lineRule="auto"/>
              <w:jc w:val="center"/>
              <w:rPr>
                <w:rFonts w:eastAsia="Times New Roman" w:cs="Calibri"/>
                <w:b/>
                <w:bCs/>
                <w:color w:val="000000"/>
                <w:sz w:val="12"/>
                <w:szCs w:val="12"/>
                <w:lang w:val="hr-HR" w:eastAsia="en-GB"/>
              </w:rPr>
            </w:pPr>
            <w:r w:rsidRPr="477080F9">
              <w:rPr>
                <w:rFonts w:eastAsia="Times New Roman" w:cs="Calibri"/>
                <w:b/>
                <w:bCs/>
                <w:color w:val="000000" w:themeColor="text1"/>
                <w:sz w:val="12"/>
                <w:szCs w:val="12"/>
                <w:lang w:val="hr-HR" w:eastAsia="en-GB"/>
              </w:rPr>
              <w:t xml:space="preserve">BROJ PRUŽATELJA (zajedno s PU HZSR) </w:t>
            </w:r>
          </w:p>
        </w:tc>
        <w:tc>
          <w:tcPr>
            <w:tcW w:w="960" w:type="dxa"/>
            <w:shd w:val="clear" w:color="auto" w:fill="D9E1F2"/>
            <w:vAlign w:val="center"/>
            <w:hideMark/>
          </w:tcPr>
          <w:p w14:paraId="1EF0986C" w14:textId="2DCB7276" w:rsidR="00080675" w:rsidRPr="00EE62DA" w:rsidRDefault="009B7911" w:rsidP="00FC2E9C">
            <w:pPr>
              <w:spacing w:after="0" w:line="276" w:lineRule="auto"/>
              <w:jc w:val="center"/>
              <w:rPr>
                <w:rFonts w:eastAsia="Times New Roman" w:cs="Calibri"/>
                <w:b/>
                <w:bCs/>
                <w:color w:val="000000"/>
                <w:sz w:val="12"/>
                <w:szCs w:val="12"/>
                <w:lang w:val="hr-HR" w:eastAsia="en-GB"/>
              </w:rPr>
            </w:pPr>
            <w:r>
              <w:rPr>
                <w:rFonts w:eastAsia="Times New Roman" w:cs="Calibri"/>
                <w:b/>
                <w:bCs/>
                <w:color w:val="000000" w:themeColor="text1"/>
                <w:sz w:val="12"/>
                <w:szCs w:val="12"/>
                <w:lang w:val="hr-HR" w:eastAsia="en-GB"/>
              </w:rPr>
              <w:t xml:space="preserve">UDIO </w:t>
            </w:r>
            <w:r w:rsidR="0EDF8DDE" w:rsidRPr="477080F9">
              <w:rPr>
                <w:rFonts w:eastAsia="Times New Roman" w:cs="Calibri"/>
                <w:b/>
                <w:bCs/>
                <w:color w:val="000000" w:themeColor="text1"/>
                <w:sz w:val="12"/>
                <w:szCs w:val="12"/>
                <w:lang w:val="hr-HR" w:eastAsia="en-GB"/>
              </w:rPr>
              <w:t xml:space="preserve">LICENCIRANIH PRUŽATELJA </w:t>
            </w:r>
          </w:p>
        </w:tc>
        <w:tc>
          <w:tcPr>
            <w:tcW w:w="880" w:type="dxa"/>
            <w:shd w:val="clear" w:color="auto" w:fill="FCE4D6"/>
            <w:vAlign w:val="center"/>
            <w:hideMark/>
          </w:tcPr>
          <w:p w14:paraId="0F142B0C"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MREŽA SOCIJALNIH USLUGA</w:t>
            </w:r>
          </w:p>
        </w:tc>
        <w:tc>
          <w:tcPr>
            <w:tcW w:w="760" w:type="dxa"/>
            <w:shd w:val="clear" w:color="auto" w:fill="FCE4D6"/>
            <w:vAlign w:val="center"/>
            <w:hideMark/>
          </w:tcPr>
          <w:p w14:paraId="13C42D99"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PRIVATNA SREDSTVA</w:t>
            </w:r>
          </w:p>
        </w:tc>
        <w:tc>
          <w:tcPr>
            <w:tcW w:w="880" w:type="dxa"/>
            <w:shd w:val="clear" w:color="auto" w:fill="FCE4D6"/>
            <w:vAlign w:val="center"/>
            <w:hideMark/>
          </w:tcPr>
          <w:p w14:paraId="68160FEF"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PROJEKTNO</w:t>
            </w:r>
          </w:p>
        </w:tc>
        <w:tc>
          <w:tcPr>
            <w:tcW w:w="820" w:type="dxa"/>
            <w:shd w:val="clear" w:color="auto" w:fill="FCE4D6"/>
            <w:vAlign w:val="center"/>
            <w:hideMark/>
          </w:tcPr>
          <w:p w14:paraId="316E3D5C"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PRORAČUN DRŽAVE/JLRS</w:t>
            </w:r>
          </w:p>
        </w:tc>
        <w:tc>
          <w:tcPr>
            <w:tcW w:w="660" w:type="dxa"/>
            <w:shd w:val="clear" w:color="auto" w:fill="FCE4D6"/>
            <w:vAlign w:val="center"/>
            <w:hideMark/>
          </w:tcPr>
          <w:p w14:paraId="6D34BDB9"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DRUGO</w:t>
            </w:r>
          </w:p>
        </w:tc>
        <w:tc>
          <w:tcPr>
            <w:tcW w:w="640" w:type="dxa"/>
            <w:shd w:val="clear" w:color="auto" w:fill="FCE4D6"/>
            <w:vAlign w:val="center"/>
            <w:hideMark/>
          </w:tcPr>
          <w:p w14:paraId="1B5F511A"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OSTALO (NISU ISPUNILI)</w:t>
            </w:r>
          </w:p>
        </w:tc>
      </w:tr>
      <w:tr w:rsidR="009B7911" w:rsidRPr="00EE62DA" w14:paraId="1854A4D2" w14:textId="77777777" w:rsidTr="009B7911">
        <w:trPr>
          <w:trHeight w:val="821"/>
        </w:trPr>
        <w:tc>
          <w:tcPr>
            <w:tcW w:w="860" w:type="dxa"/>
            <w:vMerge w:val="restart"/>
            <w:shd w:val="clear" w:color="auto" w:fill="auto"/>
            <w:vAlign w:val="center"/>
            <w:hideMark/>
          </w:tcPr>
          <w:p w14:paraId="372DC993"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GRAĐANI U TEŠKOJ MATERIJALNOJ I SOCIJALNOJ DEPRIVACIJI</w:t>
            </w:r>
          </w:p>
        </w:tc>
        <w:tc>
          <w:tcPr>
            <w:tcW w:w="840" w:type="dxa"/>
            <w:shd w:val="clear" w:color="auto" w:fill="auto"/>
            <w:vAlign w:val="center"/>
            <w:hideMark/>
          </w:tcPr>
          <w:p w14:paraId="729AD0CF"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U SURADNJI S DRUGIM SUSTAVIMA - ZAPOŠLJAVANJE</w:t>
            </w:r>
          </w:p>
        </w:tc>
        <w:tc>
          <w:tcPr>
            <w:tcW w:w="802" w:type="dxa"/>
            <w:shd w:val="clear" w:color="auto" w:fill="FFFFFF" w:themeFill="background1"/>
            <w:vAlign w:val="center"/>
            <w:hideMark/>
          </w:tcPr>
          <w:p w14:paraId="38498F2F"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Podrška u zapošljavanju</w:t>
            </w:r>
          </w:p>
        </w:tc>
        <w:tc>
          <w:tcPr>
            <w:tcW w:w="880" w:type="dxa"/>
            <w:shd w:val="clear" w:color="auto" w:fill="auto"/>
            <w:vAlign w:val="center"/>
            <w:hideMark/>
          </w:tcPr>
          <w:p w14:paraId="7906CCD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19</w:t>
            </w:r>
          </w:p>
        </w:tc>
        <w:tc>
          <w:tcPr>
            <w:tcW w:w="960" w:type="dxa"/>
            <w:shd w:val="clear" w:color="auto" w:fill="E7E6E6" w:themeFill="background2"/>
            <w:vAlign w:val="center"/>
            <w:hideMark/>
          </w:tcPr>
          <w:p w14:paraId="14EC90D3"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880" w:type="dxa"/>
            <w:shd w:val="clear" w:color="auto" w:fill="E7E6E6" w:themeFill="background2"/>
            <w:noWrap/>
            <w:vAlign w:val="center"/>
            <w:hideMark/>
          </w:tcPr>
          <w:p w14:paraId="527C9DE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0" w:type="dxa"/>
            <w:shd w:val="clear" w:color="auto" w:fill="auto"/>
            <w:noWrap/>
            <w:vAlign w:val="center"/>
            <w:hideMark/>
          </w:tcPr>
          <w:p w14:paraId="11C3A4E8"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80" w:type="dxa"/>
            <w:shd w:val="clear" w:color="auto" w:fill="auto"/>
            <w:noWrap/>
            <w:vAlign w:val="center"/>
            <w:hideMark/>
          </w:tcPr>
          <w:p w14:paraId="199A0BE9"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7%</w:t>
            </w:r>
          </w:p>
        </w:tc>
        <w:tc>
          <w:tcPr>
            <w:tcW w:w="820" w:type="dxa"/>
            <w:shd w:val="clear" w:color="auto" w:fill="auto"/>
            <w:noWrap/>
            <w:vAlign w:val="center"/>
            <w:hideMark/>
          </w:tcPr>
          <w:p w14:paraId="45C7A2E4"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85%</w:t>
            </w:r>
          </w:p>
        </w:tc>
        <w:tc>
          <w:tcPr>
            <w:tcW w:w="660" w:type="dxa"/>
            <w:shd w:val="clear" w:color="auto" w:fill="auto"/>
            <w:noWrap/>
            <w:vAlign w:val="center"/>
            <w:hideMark/>
          </w:tcPr>
          <w:p w14:paraId="16C0D5F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w:t>
            </w:r>
          </w:p>
        </w:tc>
        <w:tc>
          <w:tcPr>
            <w:tcW w:w="640" w:type="dxa"/>
            <w:shd w:val="clear" w:color="auto" w:fill="auto"/>
            <w:noWrap/>
            <w:vAlign w:val="center"/>
            <w:hideMark/>
          </w:tcPr>
          <w:p w14:paraId="7EDDA6CB"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7%</w:t>
            </w:r>
          </w:p>
        </w:tc>
      </w:tr>
      <w:tr w:rsidR="009B7911" w:rsidRPr="00EE62DA" w14:paraId="4242B58B" w14:textId="77777777" w:rsidTr="009B7911">
        <w:trPr>
          <w:trHeight w:val="562"/>
        </w:trPr>
        <w:tc>
          <w:tcPr>
            <w:tcW w:w="860" w:type="dxa"/>
            <w:vMerge/>
            <w:vAlign w:val="center"/>
            <w:hideMark/>
          </w:tcPr>
          <w:p w14:paraId="0243D580" w14:textId="77777777" w:rsidR="00080675" w:rsidRPr="00EE62DA" w:rsidRDefault="00080675" w:rsidP="00FC2E9C">
            <w:pPr>
              <w:spacing w:after="0" w:line="276" w:lineRule="auto"/>
              <w:rPr>
                <w:rFonts w:eastAsia="Times New Roman" w:cs="Calibri"/>
                <w:sz w:val="12"/>
                <w:szCs w:val="12"/>
                <w:lang w:val="hr-HR" w:eastAsia="en-GB"/>
              </w:rPr>
            </w:pPr>
          </w:p>
        </w:tc>
        <w:tc>
          <w:tcPr>
            <w:tcW w:w="840" w:type="dxa"/>
            <w:shd w:val="clear" w:color="auto" w:fill="auto"/>
            <w:vAlign w:val="center"/>
            <w:hideMark/>
          </w:tcPr>
          <w:p w14:paraId="7F622E5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U SURADNJI S DRUGIM SUSTAVIMA - PRAVOSUĐE</w:t>
            </w:r>
          </w:p>
        </w:tc>
        <w:tc>
          <w:tcPr>
            <w:tcW w:w="802" w:type="dxa"/>
            <w:shd w:val="clear" w:color="auto" w:fill="FFFFFF" w:themeFill="background1"/>
            <w:vAlign w:val="center"/>
            <w:hideMark/>
          </w:tcPr>
          <w:p w14:paraId="7499C60E"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Besplatna pravna pomoć</w:t>
            </w:r>
          </w:p>
        </w:tc>
        <w:tc>
          <w:tcPr>
            <w:tcW w:w="880" w:type="dxa"/>
            <w:shd w:val="clear" w:color="auto" w:fill="auto"/>
            <w:vAlign w:val="center"/>
            <w:hideMark/>
          </w:tcPr>
          <w:p w14:paraId="4A500C3C"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22</w:t>
            </w:r>
          </w:p>
        </w:tc>
        <w:tc>
          <w:tcPr>
            <w:tcW w:w="960" w:type="dxa"/>
            <w:shd w:val="clear" w:color="auto" w:fill="E7E6E6" w:themeFill="background2"/>
            <w:vAlign w:val="center"/>
            <w:hideMark/>
          </w:tcPr>
          <w:p w14:paraId="7BF22B1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880" w:type="dxa"/>
            <w:shd w:val="clear" w:color="auto" w:fill="E7E6E6" w:themeFill="background2"/>
            <w:noWrap/>
            <w:vAlign w:val="center"/>
            <w:hideMark/>
          </w:tcPr>
          <w:p w14:paraId="146C14A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0" w:type="dxa"/>
            <w:shd w:val="clear" w:color="auto" w:fill="auto"/>
            <w:noWrap/>
            <w:vAlign w:val="center"/>
            <w:hideMark/>
          </w:tcPr>
          <w:p w14:paraId="1160475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80" w:type="dxa"/>
            <w:shd w:val="clear" w:color="auto" w:fill="auto"/>
            <w:noWrap/>
            <w:vAlign w:val="center"/>
            <w:hideMark/>
          </w:tcPr>
          <w:p w14:paraId="359CDEAB"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95%</w:t>
            </w:r>
          </w:p>
        </w:tc>
        <w:tc>
          <w:tcPr>
            <w:tcW w:w="820" w:type="dxa"/>
            <w:shd w:val="clear" w:color="auto" w:fill="auto"/>
            <w:noWrap/>
            <w:vAlign w:val="center"/>
            <w:hideMark/>
          </w:tcPr>
          <w:p w14:paraId="5E1723B4"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3%</w:t>
            </w:r>
          </w:p>
        </w:tc>
        <w:tc>
          <w:tcPr>
            <w:tcW w:w="660" w:type="dxa"/>
            <w:shd w:val="clear" w:color="auto" w:fill="auto"/>
            <w:noWrap/>
            <w:vAlign w:val="center"/>
            <w:hideMark/>
          </w:tcPr>
          <w:p w14:paraId="38C1AB93"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640" w:type="dxa"/>
            <w:shd w:val="clear" w:color="auto" w:fill="auto"/>
            <w:noWrap/>
            <w:vAlign w:val="center"/>
            <w:hideMark/>
          </w:tcPr>
          <w:p w14:paraId="78DFF18D"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w:t>
            </w:r>
          </w:p>
        </w:tc>
      </w:tr>
      <w:tr w:rsidR="009B7911" w:rsidRPr="00EE62DA" w14:paraId="00F18C66" w14:textId="77777777" w:rsidTr="009B7911">
        <w:trPr>
          <w:trHeight w:val="1260"/>
        </w:trPr>
        <w:tc>
          <w:tcPr>
            <w:tcW w:w="860" w:type="dxa"/>
            <w:vMerge/>
            <w:vAlign w:val="center"/>
            <w:hideMark/>
          </w:tcPr>
          <w:p w14:paraId="143B7123" w14:textId="77777777" w:rsidR="00080675" w:rsidRPr="00EE62DA" w:rsidRDefault="00080675" w:rsidP="00FC2E9C">
            <w:pPr>
              <w:spacing w:after="0" w:line="276" w:lineRule="auto"/>
              <w:rPr>
                <w:rFonts w:eastAsia="Times New Roman" w:cs="Calibri"/>
                <w:sz w:val="12"/>
                <w:szCs w:val="12"/>
                <w:lang w:val="hr-HR" w:eastAsia="en-GB"/>
              </w:rPr>
            </w:pPr>
          </w:p>
        </w:tc>
        <w:tc>
          <w:tcPr>
            <w:tcW w:w="840" w:type="dxa"/>
            <w:shd w:val="clear" w:color="auto" w:fill="auto"/>
            <w:vAlign w:val="center"/>
            <w:hideMark/>
          </w:tcPr>
          <w:p w14:paraId="477004CF"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U SURADNJI S DRUGIM SUSTAVIMA - ZDRAVSTVO</w:t>
            </w:r>
          </w:p>
        </w:tc>
        <w:tc>
          <w:tcPr>
            <w:tcW w:w="802" w:type="dxa"/>
            <w:shd w:val="clear" w:color="auto" w:fill="FFFFFF" w:themeFill="background1"/>
            <w:vAlign w:val="center"/>
            <w:hideMark/>
          </w:tcPr>
          <w:p w14:paraId="2F7562C6"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Posudionica i servisiranje ortopedskih i medicinskih pomagala</w:t>
            </w:r>
          </w:p>
        </w:tc>
        <w:tc>
          <w:tcPr>
            <w:tcW w:w="880" w:type="dxa"/>
            <w:shd w:val="clear" w:color="auto" w:fill="auto"/>
            <w:vAlign w:val="center"/>
            <w:hideMark/>
          </w:tcPr>
          <w:p w14:paraId="455B1D25"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12</w:t>
            </w:r>
          </w:p>
        </w:tc>
        <w:tc>
          <w:tcPr>
            <w:tcW w:w="960" w:type="dxa"/>
            <w:shd w:val="clear" w:color="auto" w:fill="E7E6E6" w:themeFill="background2"/>
            <w:vAlign w:val="center"/>
            <w:hideMark/>
          </w:tcPr>
          <w:p w14:paraId="5379FEC4"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880" w:type="dxa"/>
            <w:shd w:val="clear" w:color="auto" w:fill="E7E6E6" w:themeFill="background2"/>
            <w:noWrap/>
            <w:vAlign w:val="center"/>
            <w:hideMark/>
          </w:tcPr>
          <w:p w14:paraId="0A2F7561"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0" w:type="dxa"/>
            <w:shd w:val="clear" w:color="auto" w:fill="auto"/>
            <w:noWrap/>
            <w:vAlign w:val="center"/>
            <w:hideMark/>
          </w:tcPr>
          <w:p w14:paraId="59B6CB5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14%</w:t>
            </w:r>
          </w:p>
        </w:tc>
        <w:tc>
          <w:tcPr>
            <w:tcW w:w="880" w:type="dxa"/>
            <w:shd w:val="clear" w:color="auto" w:fill="auto"/>
            <w:noWrap/>
            <w:vAlign w:val="center"/>
            <w:hideMark/>
          </w:tcPr>
          <w:p w14:paraId="54A40F9D"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6%</w:t>
            </w:r>
          </w:p>
        </w:tc>
        <w:tc>
          <w:tcPr>
            <w:tcW w:w="820" w:type="dxa"/>
            <w:shd w:val="clear" w:color="auto" w:fill="auto"/>
            <w:noWrap/>
            <w:vAlign w:val="center"/>
            <w:hideMark/>
          </w:tcPr>
          <w:p w14:paraId="34F7E4A9"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50%</w:t>
            </w:r>
          </w:p>
        </w:tc>
        <w:tc>
          <w:tcPr>
            <w:tcW w:w="660" w:type="dxa"/>
            <w:shd w:val="clear" w:color="auto" w:fill="auto"/>
            <w:noWrap/>
            <w:vAlign w:val="center"/>
            <w:hideMark/>
          </w:tcPr>
          <w:p w14:paraId="250BED14"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w:t>
            </w:r>
          </w:p>
        </w:tc>
        <w:tc>
          <w:tcPr>
            <w:tcW w:w="640" w:type="dxa"/>
            <w:shd w:val="clear" w:color="auto" w:fill="auto"/>
            <w:noWrap/>
            <w:vAlign w:val="center"/>
            <w:hideMark/>
          </w:tcPr>
          <w:p w14:paraId="5592EF4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28%</w:t>
            </w:r>
          </w:p>
        </w:tc>
      </w:tr>
      <w:tr w:rsidR="009B7911" w:rsidRPr="00EE62DA" w14:paraId="34C52FBD" w14:textId="77777777" w:rsidTr="009B7911">
        <w:trPr>
          <w:trHeight w:val="2240"/>
        </w:trPr>
        <w:tc>
          <w:tcPr>
            <w:tcW w:w="860" w:type="dxa"/>
            <w:shd w:val="clear" w:color="auto" w:fill="auto"/>
            <w:vAlign w:val="center"/>
            <w:hideMark/>
          </w:tcPr>
          <w:p w14:paraId="4DA3DB3A"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SOCIJALNO ISKLJUČENI KORISNICI ZAJAMČENE MINIMALNE NAKNADE</w:t>
            </w:r>
          </w:p>
        </w:tc>
        <w:tc>
          <w:tcPr>
            <w:tcW w:w="840" w:type="dxa"/>
            <w:shd w:val="clear" w:color="auto" w:fill="auto"/>
            <w:vAlign w:val="center"/>
            <w:hideMark/>
          </w:tcPr>
          <w:p w14:paraId="221E266D"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SOCIJALNE USLUGE PREDVIĐENE ZOSS</w:t>
            </w:r>
          </w:p>
        </w:tc>
        <w:tc>
          <w:tcPr>
            <w:tcW w:w="802" w:type="dxa"/>
            <w:shd w:val="clear" w:color="auto" w:fill="FFFFFF" w:themeFill="background1"/>
            <w:vAlign w:val="center"/>
            <w:hideMark/>
          </w:tcPr>
          <w:p w14:paraId="79B4E72E"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Socijalno mentorstvo za odrasle primatelje ZMN-a, osobe koje izlaze iz ustanova ili penalnog sustava ili druge osobe u riziku od socijalne isključenosti</w:t>
            </w:r>
          </w:p>
        </w:tc>
        <w:tc>
          <w:tcPr>
            <w:tcW w:w="880" w:type="dxa"/>
            <w:shd w:val="clear" w:color="auto" w:fill="auto"/>
            <w:vAlign w:val="center"/>
            <w:hideMark/>
          </w:tcPr>
          <w:p w14:paraId="2C15C9C5"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7</w:t>
            </w:r>
          </w:p>
        </w:tc>
        <w:tc>
          <w:tcPr>
            <w:tcW w:w="960" w:type="dxa"/>
            <w:shd w:val="clear" w:color="auto" w:fill="auto"/>
            <w:vAlign w:val="center"/>
            <w:hideMark/>
          </w:tcPr>
          <w:p w14:paraId="5AEA605C"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80" w:type="dxa"/>
            <w:shd w:val="clear" w:color="auto" w:fill="auto"/>
            <w:noWrap/>
            <w:vAlign w:val="center"/>
            <w:hideMark/>
          </w:tcPr>
          <w:p w14:paraId="6C7F826F"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0,0%</w:t>
            </w:r>
          </w:p>
        </w:tc>
        <w:tc>
          <w:tcPr>
            <w:tcW w:w="760" w:type="dxa"/>
            <w:shd w:val="clear" w:color="auto" w:fill="auto"/>
            <w:noWrap/>
            <w:vAlign w:val="center"/>
            <w:hideMark/>
          </w:tcPr>
          <w:p w14:paraId="72BBD46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80" w:type="dxa"/>
            <w:shd w:val="clear" w:color="auto" w:fill="auto"/>
            <w:noWrap/>
            <w:vAlign w:val="center"/>
            <w:hideMark/>
          </w:tcPr>
          <w:p w14:paraId="2AD186C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15%</w:t>
            </w:r>
          </w:p>
        </w:tc>
        <w:tc>
          <w:tcPr>
            <w:tcW w:w="820" w:type="dxa"/>
            <w:shd w:val="clear" w:color="auto" w:fill="auto"/>
            <w:noWrap/>
            <w:vAlign w:val="center"/>
            <w:hideMark/>
          </w:tcPr>
          <w:p w14:paraId="432B91A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660" w:type="dxa"/>
            <w:shd w:val="clear" w:color="auto" w:fill="auto"/>
            <w:noWrap/>
            <w:vAlign w:val="center"/>
            <w:hideMark/>
          </w:tcPr>
          <w:p w14:paraId="797E7619"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31%</w:t>
            </w:r>
          </w:p>
        </w:tc>
        <w:tc>
          <w:tcPr>
            <w:tcW w:w="640" w:type="dxa"/>
            <w:shd w:val="clear" w:color="auto" w:fill="auto"/>
            <w:noWrap/>
            <w:vAlign w:val="center"/>
            <w:hideMark/>
          </w:tcPr>
          <w:p w14:paraId="03858829"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54%</w:t>
            </w:r>
          </w:p>
        </w:tc>
      </w:tr>
      <w:tr w:rsidR="009B7911" w:rsidRPr="00EE62DA" w14:paraId="605455A0" w14:textId="77777777" w:rsidTr="009B7911">
        <w:trPr>
          <w:trHeight w:val="800"/>
        </w:trPr>
        <w:tc>
          <w:tcPr>
            <w:tcW w:w="860" w:type="dxa"/>
            <w:vMerge w:val="restart"/>
            <w:shd w:val="clear" w:color="auto" w:fill="auto"/>
            <w:vAlign w:val="center"/>
            <w:hideMark/>
          </w:tcPr>
          <w:p w14:paraId="0BC52AE6"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GRAĐANI U PREHRAMBENOJ DEPRIVACIJI</w:t>
            </w:r>
          </w:p>
        </w:tc>
        <w:tc>
          <w:tcPr>
            <w:tcW w:w="840" w:type="dxa"/>
            <w:vMerge w:val="restart"/>
            <w:shd w:val="clear" w:color="auto" w:fill="auto"/>
            <w:vAlign w:val="center"/>
            <w:hideMark/>
          </w:tcPr>
          <w:p w14:paraId="260B66BD"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DRUGE INOVATIVNE I PROJEKTNO FINANCIRANE</w:t>
            </w:r>
          </w:p>
        </w:tc>
        <w:tc>
          <w:tcPr>
            <w:tcW w:w="802" w:type="dxa"/>
            <w:shd w:val="clear" w:color="auto" w:fill="FFFFFF" w:themeFill="background1"/>
            <w:vAlign w:val="center"/>
            <w:hideMark/>
          </w:tcPr>
          <w:p w14:paraId="1E712872"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Socijalna samoposluga i/ili dostava/podjela namirnica</w:t>
            </w:r>
          </w:p>
        </w:tc>
        <w:tc>
          <w:tcPr>
            <w:tcW w:w="880" w:type="dxa"/>
            <w:shd w:val="clear" w:color="auto" w:fill="auto"/>
            <w:vAlign w:val="center"/>
            <w:hideMark/>
          </w:tcPr>
          <w:p w14:paraId="76295156"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7</w:t>
            </w:r>
          </w:p>
        </w:tc>
        <w:tc>
          <w:tcPr>
            <w:tcW w:w="960" w:type="dxa"/>
            <w:shd w:val="clear" w:color="auto" w:fill="E7E6E6" w:themeFill="background2"/>
            <w:vAlign w:val="center"/>
            <w:hideMark/>
          </w:tcPr>
          <w:p w14:paraId="2A224BB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880" w:type="dxa"/>
            <w:shd w:val="clear" w:color="auto" w:fill="E7E6E6" w:themeFill="background2"/>
            <w:noWrap/>
            <w:vAlign w:val="center"/>
            <w:hideMark/>
          </w:tcPr>
          <w:p w14:paraId="00BFDF3D"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0" w:type="dxa"/>
            <w:shd w:val="clear" w:color="auto" w:fill="auto"/>
            <w:noWrap/>
            <w:vAlign w:val="center"/>
            <w:hideMark/>
          </w:tcPr>
          <w:p w14:paraId="5BE3D145"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80" w:type="dxa"/>
            <w:shd w:val="clear" w:color="auto" w:fill="auto"/>
            <w:noWrap/>
            <w:vAlign w:val="center"/>
            <w:hideMark/>
          </w:tcPr>
          <w:p w14:paraId="4DE0210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w:t>
            </w:r>
          </w:p>
        </w:tc>
        <w:tc>
          <w:tcPr>
            <w:tcW w:w="820" w:type="dxa"/>
            <w:shd w:val="clear" w:color="auto" w:fill="auto"/>
            <w:noWrap/>
            <w:vAlign w:val="center"/>
            <w:hideMark/>
          </w:tcPr>
          <w:p w14:paraId="2A60E4FD"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28%</w:t>
            </w:r>
          </w:p>
        </w:tc>
        <w:tc>
          <w:tcPr>
            <w:tcW w:w="660" w:type="dxa"/>
            <w:shd w:val="clear" w:color="auto" w:fill="auto"/>
            <w:noWrap/>
            <w:vAlign w:val="center"/>
            <w:hideMark/>
          </w:tcPr>
          <w:p w14:paraId="623D7BA6"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66%</w:t>
            </w:r>
          </w:p>
        </w:tc>
        <w:tc>
          <w:tcPr>
            <w:tcW w:w="640" w:type="dxa"/>
            <w:shd w:val="clear" w:color="auto" w:fill="auto"/>
            <w:noWrap/>
            <w:vAlign w:val="center"/>
            <w:hideMark/>
          </w:tcPr>
          <w:p w14:paraId="6BBD82EB"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4%</w:t>
            </w:r>
          </w:p>
        </w:tc>
      </w:tr>
      <w:tr w:rsidR="009B7911" w:rsidRPr="00EE62DA" w14:paraId="145A3A66" w14:textId="77777777" w:rsidTr="009B7911">
        <w:trPr>
          <w:trHeight w:val="1760"/>
        </w:trPr>
        <w:tc>
          <w:tcPr>
            <w:tcW w:w="860" w:type="dxa"/>
            <w:vMerge/>
            <w:vAlign w:val="center"/>
            <w:hideMark/>
          </w:tcPr>
          <w:p w14:paraId="1E65B677" w14:textId="77777777" w:rsidR="00080675" w:rsidRPr="00EE62DA" w:rsidRDefault="00080675" w:rsidP="00FC2E9C">
            <w:pPr>
              <w:spacing w:after="0" w:line="276" w:lineRule="auto"/>
              <w:rPr>
                <w:rFonts w:eastAsia="Times New Roman" w:cs="Calibri"/>
                <w:sz w:val="12"/>
                <w:szCs w:val="12"/>
                <w:lang w:val="hr-HR" w:eastAsia="en-GB"/>
              </w:rPr>
            </w:pPr>
          </w:p>
        </w:tc>
        <w:tc>
          <w:tcPr>
            <w:tcW w:w="840" w:type="dxa"/>
            <w:vMerge/>
            <w:vAlign w:val="center"/>
            <w:hideMark/>
          </w:tcPr>
          <w:p w14:paraId="3F15B6D1" w14:textId="77777777" w:rsidR="00080675" w:rsidRPr="00EE62DA" w:rsidRDefault="00080675" w:rsidP="00FC2E9C">
            <w:pPr>
              <w:spacing w:after="0" w:line="276" w:lineRule="auto"/>
              <w:rPr>
                <w:rFonts w:eastAsia="Times New Roman" w:cs="Calibri"/>
                <w:sz w:val="12"/>
                <w:szCs w:val="12"/>
                <w:lang w:val="hr-HR" w:eastAsia="en-GB"/>
              </w:rPr>
            </w:pPr>
          </w:p>
        </w:tc>
        <w:tc>
          <w:tcPr>
            <w:tcW w:w="802" w:type="dxa"/>
            <w:shd w:val="clear" w:color="auto" w:fill="FFFFFF" w:themeFill="background1"/>
            <w:vAlign w:val="center"/>
            <w:hideMark/>
          </w:tcPr>
          <w:p w14:paraId="3F13439F"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Pučka kuhinja i/ili dostava pripremljenih gotovih obroka (koji nisu obuhvaćeni uslugom pomoć u kući)</w:t>
            </w:r>
          </w:p>
        </w:tc>
        <w:tc>
          <w:tcPr>
            <w:tcW w:w="880" w:type="dxa"/>
            <w:shd w:val="clear" w:color="auto" w:fill="auto"/>
            <w:vAlign w:val="center"/>
            <w:hideMark/>
          </w:tcPr>
          <w:p w14:paraId="6116007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5</w:t>
            </w:r>
          </w:p>
        </w:tc>
        <w:tc>
          <w:tcPr>
            <w:tcW w:w="960" w:type="dxa"/>
            <w:shd w:val="clear" w:color="auto" w:fill="E7E6E6" w:themeFill="background2"/>
            <w:vAlign w:val="center"/>
            <w:hideMark/>
          </w:tcPr>
          <w:p w14:paraId="241D40BB"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880" w:type="dxa"/>
            <w:shd w:val="clear" w:color="auto" w:fill="E7E6E6" w:themeFill="background2"/>
            <w:noWrap/>
            <w:vAlign w:val="center"/>
            <w:hideMark/>
          </w:tcPr>
          <w:p w14:paraId="11491BC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0" w:type="dxa"/>
            <w:shd w:val="clear" w:color="auto" w:fill="auto"/>
            <w:noWrap/>
            <w:vAlign w:val="center"/>
            <w:hideMark/>
          </w:tcPr>
          <w:p w14:paraId="3CBC6775"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5%</w:t>
            </w:r>
          </w:p>
        </w:tc>
        <w:tc>
          <w:tcPr>
            <w:tcW w:w="880" w:type="dxa"/>
            <w:shd w:val="clear" w:color="auto" w:fill="auto"/>
            <w:noWrap/>
            <w:vAlign w:val="center"/>
            <w:hideMark/>
          </w:tcPr>
          <w:p w14:paraId="22D9C12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90%</w:t>
            </w:r>
          </w:p>
        </w:tc>
        <w:tc>
          <w:tcPr>
            <w:tcW w:w="820" w:type="dxa"/>
            <w:shd w:val="clear" w:color="auto" w:fill="auto"/>
            <w:noWrap/>
            <w:vAlign w:val="center"/>
            <w:hideMark/>
          </w:tcPr>
          <w:p w14:paraId="16D2EFB9"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660" w:type="dxa"/>
            <w:shd w:val="clear" w:color="auto" w:fill="auto"/>
            <w:noWrap/>
            <w:vAlign w:val="center"/>
            <w:hideMark/>
          </w:tcPr>
          <w:p w14:paraId="354352C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5%</w:t>
            </w:r>
          </w:p>
        </w:tc>
        <w:tc>
          <w:tcPr>
            <w:tcW w:w="640" w:type="dxa"/>
            <w:shd w:val="clear" w:color="auto" w:fill="auto"/>
            <w:noWrap/>
            <w:vAlign w:val="center"/>
            <w:hideMark/>
          </w:tcPr>
          <w:p w14:paraId="72CBED44"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r>
      <w:tr w:rsidR="009B7911" w:rsidRPr="00EE62DA" w14:paraId="3906E96A" w14:textId="77777777" w:rsidTr="009B7911">
        <w:trPr>
          <w:trHeight w:val="840"/>
        </w:trPr>
        <w:tc>
          <w:tcPr>
            <w:tcW w:w="860" w:type="dxa"/>
            <w:vMerge w:val="restart"/>
            <w:shd w:val="clear" w:color="auto" w:fill="auto"/>
            <w:vAlign w:val="center"/>
            <w:hideMark/>
          </w:tcPr>
          <w:p w14:paraId="647F15B9"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GRAĐANI U RIZIKU OD BESKUĆNIŠTVA</w:t>
            </w:r>
          </w:p>
        </w:tc>
        <w:tc>
          <w:tcPr>
            <w:tcW w:w="840" w:type="dxa"/>
            <w:vMerge w:val="restart"/>
            <w:shd w:val="clear" w:color="auto" w:fill="auto"/>
            <w:vAlign w:val="center"/>
            <w:hideMark/>
          </w:tcPr>
          <w:p w14:paraId="7A713CA9"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SOCIJALNE USLUGE PREDVIĐENE ZOSS</w:t>
            </w:r>
          </w:p>
        </w:tc>
        <w:tc>
          <w:tcPr>
            <w:tcW w:w="802" w:type="dxa"/>
            <w:shd w:val="clear" w:color="auto" w:fill="FFFFFF" w:themeFill="background1"/>
            <w:vAlign w:val="center"/>
            <w:hideMark/>
          </w:tcPr>
          <w:p w14:paraId="65311328"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Smještaj ili organizirano stanovanje*</w:t>
            </w:r>
          </w:p>
        </w:tc>
        <w:tc>
          <w:tcPr>
            <w:tcW w:w="880" w:type="dxa"/>
            <w:shd w:val="clear" w:color="auto" w:fill="auto"/>
            <w:vAlign w:val="center"/>
            <w:hideMark/>
          </w:tcPr>
          <w:p w14:paraId="26B8D7CC"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20</w:t>
            </w:r>
          </w:p>
        </w:tc>
        <w:tc>
          <w:tcPr>
            <w:tcW w:w="960" w:type="dxa"/>
            <w:shd w:val="clear" w:color="auto" w:fill="auto"/>
            <w:vAlign w:val="center"/>
            <w:hideMark/>
          </w:tcPr>
          <w:p w14:paraId="1C3B870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38%</w:t>
            </w:r>
          </w:p>
        </w:tc>
        <w:tc>
          <w:tcPr>
            <w:tcW w:w="880" w:type="dxa"/>
            <w:shd w:val="clear" w:color="auto" w:fill="auto"/>
            <w:noWrap/>
            <w:vAlign w:val="center"/>
            <w:hideMark/>
          </w:tcPr>
          <w:p w14:paraId="32B7C9D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6%</w:t>
            </w:r>
          </w:p>
        </w:tc>
        <w:tc>
          <w:tcPr>
            <w:tcW w:w="760" w:type="dxa"/>
            <w:shd w:val="clear" w:color="auto" w:fill="auto"/>
            <w:noWrap/>
            <w:vAlign w:val="center"/>
            <w:hideMark/>
          </w:tcPr>
          <w:p w14:paraId="4FC6528F"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w:t>
            </w:r>
          </w:p>
        </w:tc>
        <w:tc>
          <w:tcPr>
            <w:tcW w:w="880" w:type="dxa"/>
            <w:shd w:val="clear" w:color="auto" w:fill="auto"/>
            <w:noWrap/>
            <w:vAlign w:val="center"/>
            <w:hideMark/>
          </w:tcPr>
          <w:p w14:paraId="065A068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24%</w:t>
            </w:r>
          </w:p>
        </w:tc>
        <w:tc>
          <w:tcPr>
            <w:tcW w:w="820" w:type="dxa"/>
            <w:shd w:val="clear" w:color="auto" w:fill="auto"/>
            <w:noWrap/>
            <w:vAlign w:val="center"/>
            <w:hideMark/>
          </w:tcPr>
          <w:p w14:paraId="46BA1774"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w:t>
            </w:r>
          </w:p>
        </w:tc>
        <w:tc>
          <w:tcPr>
            <w:tcW w:w="660" w:type="dxa"/>
            <w:shd w:val="clear" w:color="auto" w:fill="auto"/>
            <w:noWrap/>
            <w:vAlign w:val="center"/>
            <w:hideMark/>
          </w:tcPr>
          <w:p w14:paraId="6C229AE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62%</w:t>
            </w:r>
          </w:p>
        </w:tc>
        <w:tc>
          <w:tcPr>
            <w:tcW w:w="640" w:type="dxa"/>
            <w:shd w:val="clear" w:color="auto" w:fill="auto"/>
            <w:noWrap/>
            <w:vAlign w:val="center"/>
            <w:hideMark/>
          </w:tcPr>
          <w:p w14:paraId="069C662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6%</w:t>
            </w:r>
          </w:p>
        </w:tc>
      </w:tr>
      <w:tr w:rsidR="009B7911" w:rsidRPr="00EE62DA" w14:paraId="4A012A05" w14:textId="77777777" w:rsidTr="009B7911">
        <w:trPr>
          <w:trHeight w:val="421"/>
        </w:trPr>
        <w:tc>
          <w:tcPr>
            <w:tcW w:w="860" w:type="dxa"/>
            <w:vMerge/>
            <w:vAlign w:val="center"/>
            <w:hideMark/>
          </w:tcPr>
          <w:p w14:paraId="593550C9" w14:textId="77777777" w:rsidR="00080675" w:rsidRPr="00EE62DA" w:rsidRDefault="00080675" w:rsidP="00FC2E9C">
            <w:pPr>
              <w:spacing w:after="0" w:line="276" w:lineRule="auto"/>
              <w:rPr>
                <w:rFonts w:eastAsia="Times New Roman" w:cs="Calibri"/>
                <w:sz w:val="12"/>
                <w:szCs w:val="12"/>
                <w:lang w:val="hr-HR" w:eastAsia="en-GB"/>
              </w:rPr>
            </w:pPr>
          </w:p>
        </w:tc>
        <w:tc>
          <w:tcPr>
            <w:tcW w:w="840" w:type="dxa"/>
            <w:vMerge/>
            <w:vAlign w:val="center"/>
            <w:hideMark/>
          </w:tcPr>
          <w:p w14:paraId="6D692195" w14:textId="77777777" w:rsidR="00080675" w:rsidRPr="00EE62DA" w:rsidRDefault="00080675" w:rsidP="00FC2E9C">
            <w:pPr>
              <w:spacing w:after="0" w:line="276" w:lineRule="auto"/>
              <w:rPr>
                <w:rFonts w:eastAsia="Times New Roman" w:cs="Calibri"/>
                <w:sz w:val="12"/>
                <w:szCs w:val="12"/>
                <w:lang w:val="hr-HR" w:eastAsia="en-GB"/>
              </w:rPr>
            </w:pPr>
          </w:p>
        </w:tc>
        <w:tc>
          <w:tcPr>
            <w:tcW w:w="802" w:type="dxa"/>
            <w:shd w:val="clear" w:color="auto" w:fill="FFFFFF" w:themeFill="background1"/>
            <w:vAlign w:val="center"/>
            <w:hideMark/>
          </w:tcPr>
          <w:p w14:paraId="753A46EA"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Boravak</w:t>
            </w:r>
          </w:p>
        </w:tc>
        <w:tc>
          <w:tcPr>
            <w:tcW w:w="880" w:type="dxa"/>
            <w:shd w:val="clear" w:color="auto" w:fill="auto"/>
            <w:vAlign w:val="center"/>
            <w:hideMark/>
          </w:tcPr>
          <w:p w14:paraId="57BF6D8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9</w:t>
            </w:r>
          </w:p>
        </w:tc>
        <w:tc>
          <w:tcPr>
            <w:tcW w:w="960" w:type="dxa"/>
            <w:shd w:val="clear" w:color="auto" w:fill="auto"/>
            <w:vAlign w:val="center"/>
            <w:hideMark/>
          </w:tcPr>
          <w:p w14:paraId="65D9AAE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40%</w:t>
            </w:r>
          </w:p>
        </w:tc>
        <w:tc>
          <w:tcPr>
            <w:tcW w:w="880" w:type="dxa"/>
            <w:shd w:val="clear" w:color="auto" w:fill="auto"/>
            <w:noWrap/>
            <w:vAlign w:val="center"/>
            <w:hideMark/>
          </w:tcPr>
          <w:p w14:paraId="6A7D8DF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760" w:type="dxa"/>
            <w:shd w:val="clear" w:color="auto" w:fill="auto"/>
            <w:noWrap/>
            <w:vAlign w:val="center"/>
            <w:hideMark/>
          </w:tcPr>
          <w:p w14:paraId="6DBB61B1"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80" w:type="dxa"/>
            <w:shd w:val="clear" w:color="auto" w:fill="auto"/>
            <w:noWrap/>
            <w:vAlign w:val="center"/>
            <w:hideMark/>
          </w:tcPr>
          <w:p w14:paraId="489FA8E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94%</w:t>
            </w:r>
          </w:p>
        </w:tc>
        <w:tc>
          <w:tcPr>
            <w:tcW w:w="820" w:type="dxa"/>
            <w:shd w:val="clear" w:color="auto" w:fill="auto"/>
            <w:noWrap/>
            <w:vAlign w:val="center"/>
            <w:hideMark/>
          </w:tcPr>
          <w:p w14:paraId="301F8B7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660" w:type="dxa"/>
            <w:shd w:val="clear" w:color="auto" w:fill="auto"/>
            <w:noWrap/>
            <w:vAlign w:val="center"/>
            <w:hideMark/>
          </w:tcPr>
          <w:p w14:paraId="453572F9"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5%</w:t>
            </w:r>
          </w:p>
        </w:tc>
        <w:tc>
          <w:tcPr>
            <w:tcW w:w="640" w:type="dxa"/>
            <w:shd w:val="clear" w:color="auto" w:fill="auto"/>
            <w:noWrap/>
            <w:vAlign w:val="center"/>
            <w:hideMark/>
          </w:tcPr>
          <w:p w14:paraId="2E889D24"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r>
      <w:tr w:rsidR="009B7911" w:rsidRPr="00EE62DA" w14:paraId="5DA15D65" w14:textId="77777777" w:rsidTr="009B7911">
        <w:trPr>
          <w:trHeight w:val="1050"/>
        </w:trPr>
        <w:tc>
          <w:tcPr>
            <w:tcW w:w="860" w:type="dxa"/>
            <w:vMerge/>
            <w:vAlign w:val="center"/>
            <w:hideMark/>
          </w:tcPr>
          <w:p w14:paraId="29B5E7A5" w14:textId="77777777" w:rsidR="00080675" w:rsidRPr="00EE62DA" w:rsidRDefault="00080675" w:rsidP="00FC2E9C">
            <w:pPr>
              <w:spacing w:after="0" w:line="276" w:lineRule="auto"/>
              <w:rPr>
                <w:rFonts w:eastAsia="Times New Roman" w:cs="Calibri"/>
                <w:sz w:val="12"/>
                <w:szCs w:val="12"/>
                <w:lang w:val="hr-HR" w:eastAsia="en-GB"/>
              </w:rPr>
            </w:pPr>
          </w:p>
        </w:tc>
        <w:tc>
          <w:tcPr>
            <w:tcW w:w="840" w:type="dxa"/>
            <w:vMerge w:val="restart"/>
            <w:shd w:val="clear" w:color="auto" w:fill="auto"/>
            <w:vAlign w:val="center"/>
            <w:hideMark/>
          </w:tcPr>
          <w:p w14:paraId="42847903"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DRUGE INOVATIVNE I PROJEKTNO FINANCIRANE</w:t>
            </w:r>
          </w:p>
        </w:tc>
        <w:tc>
          <w:tcPr>
            <w:tcW w:w="802" w:type="dxa"/>
            <w:shd w:val="clear" w:color="auto" w:fill="FFFFFF" w:themeFill="background1"/>
            <w:vAlign w:val="center"/>
            <w:hideMark/>
          </w:tcPr>
          <w:p w14:paraId="6F233A49"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Dnevni centar za podršku i informiranje</w:t>
            </w:r>
          </w:p>
        </w:tc>
        <w:tc>
          <w:tcPr>
            <w:tcW w:w="880" w:type="dxa"/>
            <w:shd w:val="clear" w:color="auto" w:fill="auto"/>
            <w:vAlign w:val="center"/>
            <w:hideMark/>
          </w:tcPr>
          <w:p w14:paraId="357FE653"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w:t>
            </w:r>
          </w:p>
        </w:tc>
        <w:tc>
          <w:tcPr>
            <w:tcW w:w="960" w:type="dxa"/>
            <w:shd w:val="clear" w:color="auto" w:fill="E7E6E6" w:themeFill="background2"/>
            <w:vAlign w:val="center"/>
            <w:hideMark/>
          </w:tcPr>
          <w:p w14:paraId="06B3D5E6"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880" w:type="dxa"/>
            <w:shd w:val="clear" w:color="auto" w:fill="E7E6E6" w:themeFill="background2"/>
            <w:noWrap/>
            <w:vAlign w:val="center"/>
            <w:hideMark/>
          </w:tcPr>
          <w:p w14:paraId="3C218091"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0" w:type="dxa"/>
            <w:shd w:val="clear" w:color="auto" w:fill="auto"/>
            <w:noWrap/>
            <w:vAlign w:val="center"/>
            <w:hideMark/>
          </w:tcPr>
          <w:p w14:paraId="6C4E145D"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15%</w:t>
            </w:r>
          </w:p>
        </w:tc>
        <w:tc>
          <w:tcPr>
            <w:tcW w:w="880" w:type="dxa"/>
            <w:shd w:val="clear" w:color="auto" w:fill="auto"/>
            <w:noWrap/>
            <w:vAlign w:val="center"/>
            <w:hideMark/>
          </w:tcPr>
          <w:p w14:paraId="0A701DE3"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20" w:type="dxa"/>
            <w:shd w:val="clear" w:color="auto" w:fill="auto"/>
            <w:noWrap/>
            <w:vAlign w:val="center"/>
            <w:hideMark/>
          </w:tcPr>
          <w:p w14:paraId="0A3748BD"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660" w:type="dxa"/>
            <w:shd w:val="clear" w:color="auto" w:fill="auto"/>
            <w:noWrap/>
            <w:vAlign w:val="center"/>
            <w:hideMark/>
          </w:tcPr>
          <w:p w14:paraId="05EE21C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85%</w:t>
            </w:r>
          </w:p>
        </w:tc>
        <w:tc>
          <w:tcPr>
            <w:tcW w:w="640" w:type="dxa"/>
            <w:shd w:val="clear" w:color="auto" w:fill="auto"/>
            <w:noWrap/>
            <w:vAlign w:val="center"/>
            <w:hideMark/>
          </w:tcPr>
          <w:p w14:paraId="1B927BB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r>
      <w:tr w:rsidR="009B7911" w:rsidRPr="00EE62DA" w14:paraId="4634F1F7" w14:textId="77777777" w:rsidTr="009B7911">
        <w:trPr>
          <w:trHeight w:val="800"/>
        </w:trPr>
        <w:tc>
          <w:tcPr>
            <w:tcW w:w="860" w:type="dxa"/>
            <w:vMerge/>
            <w:vAlign w:val="center"/>
            <w:hideMark/>
          </w:tcPr>
          <w:p w14:paraId="1288C8D5" w14:textId="77777777" w:rsidR="00080675" w:rsidRPr="00EE62DA" w:rsidRDefault="00080675" w:rsidP="00FC2E9C">
            <w:pPr>
              <w:spacing w:after="0" w:line="276" w:lineRule="auto"/>
              <w:rPr>
                <w:rFonts w:eastAsia="Times New Roman" w:cs="Calibri"/>
                <w:sz w:val="12"/>
                <w:szCs w:val="12"/>
                <w:lang w:val="hr-HR" w:eastAsia="en-GB"/>
              </w:rPr>
            </w:pPr>
          </w:p>
        </w:tc>
        <w:tc>
          <w:tcPr>
            <w:tcW w:w="840" w:type="dxa"/>
            <w:vMerge/>
            <w:vAlign w:val="center"/>
            <w:hideMark/>
          </w:tcPr>
          <w:p w14:paraId="248D3E64" w14:textId="77777777" w:rsidR="00080675" w:rsidRPr="00EE62DA" w:rsidRDefault="00080675" w:rsidP="00FC2E9C">
            <w:pPr>
              <w:spacing w:after="0" w:line="276" w:lineRule="auto"/>
              <w:rPr>
                <w:rFonts w:eastAsia="Times New Roman" w:cs="Calibri"/>
                <w:sz w:val="12"/>
                <w:szCs w:val="12"/>
                <w:lang w:val="hr-HR" w:eastAsia="en-GB"/>
              </w:rPr>
            </w:pPr>
          </w:p>
        </w:tc>
        <w:tc>
          <w:tcPr>
            <w:tcW w:w="802" w:type="dxa"/>
            <w:shd w:val="clear" w:color="auto" w:fill="FFFFFF" w:themeFill="background1"/>
            <w:vAlign w:val="center"/>
            <w:hideMark/>
          </w:tcPr>
          <w:p w14:paraId="599F3FD8"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Stambeno zbrinjavanje osoba u riziku od beskućništva</w:t>
            </w:r>
          </w:p>
        </w:tc>
        <w:tc>
          <w:tcPr>
            <w:tcW w:w="880" w:type="dxa"/>
            <w:shd w:val="clear" w:color="auto" w:fill="auto"/>
            <w:vAlign w:val="center"/>
            <w:hideMark/>
          </w:tcPr>
          <w:p w14:paraId="4D61202D"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7</w:t>
            </w:r>
          </w:p>
        </w:tc>
        <w:tc>
          <w:tcPr>
            <w:tcW w:w="960" w:type="dxa"/>
            <w:shd w:val="clear" w:color="auto" w:fill="E7E6E6" w:themeFill="background2"/>
            <w:vAlign w:val="center"/>
            <w:hideMark/>
          </w:tcPr>
          <w:p w14:paraId="221C4EF8"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880" w:type="dxa"/>
            <w:shd w:val="clear" w:color="auto" w:fill="E7E6E6" w:themeFill="background2"/>
            <w:noWrap/>
            <w:vAlign w:val="center"/>
            <w:hideMark/>
          </w:tcPr>
          <w:p w14:paraId="330E33CC"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0" w:type="dxa"/>
            <w:shd w:val="clear" w:color="auto" w:fill="auto"/>
            <w:noWrap/>
            <w:vAlign w:val="center"/>
            <w:hideMark/>
          </w:tcPr>
          <w:p w14:paraId="42E5D953"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880" w:type="dxa"/>
            <w:shd w:val="clear" w:color="auto" w:fill="auto"/>
            <w:noWrap/>
            <w:vAlign w:val="center"/>
            <w:hideMark/>
          </w:tcPr>
          <w:p w14:paraId="06CF122F"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4%</w:t>
            </w:r>
          </w:p>
        </w:tc>
        <w:tc>
          <w:tcPr>
            <w:tcW w:w="820" w:type="dxa"/>
            <w:shd w:val="clear" w:color="auto" w:fill="auto"/>
            <w:noWrap/>
            <w:vAlign w:val="center"/>
            <w:hideMark/>
          </w:tcPr>
          <w:p w14:paraId="50F93E0F"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0%</w:t>
            </w:r>
          </w:p>
        </w:tc>
        <w:tc>
          <w:tcPr>
            <w:tcW w:w="660" w:type="dxa"/>
            <w:shd w:val="clear" w:color="auto" w:fill="auto"/>
            <w:noWrap/>
            <w:vAlign w:val="center"/>
            <w:hideMark/>
          </w:tcPr>
          <w:p w14:paraId="04CEAD01"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93%</w:t>
            </w:r>
          </w:p>
        </w:tc>
        <w:tc>
          <w:tcPr>
            <w:tcW w:w="640" w:type="dxa"/>
            <w:shd w:val="clear" w:color="auto" w:fill="auto"/>
            <w:noWrap/>
            <w:vAlign w:val="center"/>
            <w:hideMark/>
          </w:tcPr>
          <w:p w14:paraId="07CFB3E4"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4%</w:t>
            </w:r>
          </w:p>
        </w:tc>
      </w:tr>
    </w:tbl>
    <w:p w14:paraId="78337D26" w14:textId="77777777" w:rsidR="00080675" w:rsidRPr="00EE62DA" w:rsidRDefault="00080675" w:rsidP="00FC2E9C">
      <w:pPr>
        <w:spacing w:line="276" w:lineRule="auto"/>
        <w:jc w:val="both"/>
        <w:rPr>
          <w:sz w:val="21"/>
          <w:szCs w:val="21"/>
          <w:lang w:val="hr-HR"/>
        </w:rPr>
      </w:pPr>
    </w:p>
    <w:p w14:paraId="6A5514A3" w14:textId="77777777" w:rsidR="00080675" w:rsidRPr="00EE62DA" w:rsidRDefault="0EDF8DDE" w:rsidP="00FC2E9C">
      <w:pPr>
        <w:spacing w:line="276" w:lineRule="auto"/>
        <w:jc w:val="both"/>
        <w:rPr>
          <w:b/>
          <w:bCs/>
          <w:lang w:val="hr-HR"/>
        </w:rPr>
      </w:pPr>
      <w:r w:rsidRPr="477080F9">
        <w:rPr>
          <w:b/>
          <w:bCs/>
          <w:lang w:val="hr-HR"/>
        </w:rPr>
        <w:lastRenderedPageBreak/>
        <w:t xml:space="preserve">Odrasle osobe s invaliditetom </w:t>
      </w:r>
    </w:p>
    <w:p w14:paraId="5D05988A" w14:textId="77777777" w:rsidR="00080675" w:rsidRPr="00EE62DA" w:rsidRDefault="0EDF8DDE" w:rsidP="00FC2E9C">
      <w:pPr>
        <w:spacing w:before="60" w:after="60" w:line="276" w:lineRule="auto"/>
        <w:jc w:val="both"/>
        <w:rPr>
          <w:rFonts w:eastAsia="Times New Roman" w:cs="Times New Roman (Body CS)"/>
          <w:kern w:val="22"/>
          <w:lang w:val="hr-HR" w:eastAsia="ja-JP"/>
          <w14:ligatures w14:val="standard"/>
        </w:rPr>
      </w:pPr>
      <w:r w:rsidRPr="477080F9">
        <w:rPr>
          <w:rFonts w:eastAsia="Times New Roman" w:cs="Times New Roman (Body CS)"/>
          <w:kern w:val="22"/>
          <w:lang w:val="hr-HR" w:eastAsia="ja-JP"/>
          <w14:ligatures w14:val="standard"/>
        </w:rPr>
        <w:t xml:space="preserve">U kategoriji Socijalne usluge za osobe s invaliditetom, na upitnik koji je predvidio lepezu od </w:t>
      </w:r>
      <w:r w:rsidRPr="477080F9">
        <w:rPr>
          <w:rFonts w:eastAsia="Times New Roman" w:cs="Segoe UI"/>
          <w:b/>
          <w:bCs/>
          <w:kern w:val="22"/>
          <w:lang w:val="hr-HR" w:eastAsia="ja-JP"/>
          <w14:ligatures w14:val="standard"/>
        </w:rPr>
        <w:t>14</w:t>
      </w:r>
      <w:r w:rsidRPr="477080F9">
        <w:rPr>
          <w:rFonts w:eastAsia="Times New Roman" w:cs="Times New Roman (Body CS)"/>
          <w:kern w:val="22"/>
          <w:lang w:val="hr-HR" w:eastAsia="ja-JP"/>
          <w14:ligatures w14:val="standard"/>
        </w:rPr>
        <w:t xml:space="preserve"> različitih socijalnih usluga, odgovorilo je </w:t>
      </w:r>
      <w:r w:rsidRPr="477080F9">
        <w:rPr>
          <w:rFonts w:eastAsia="Times New Roman" w:cs="Times New Roman (Body CS)"/>
          <w:b/>
          <w:bCs/>
          <w:kern w:val="22"/>
          <w:lang w:val="hr-HR" w:eastAsia="ja-JP"/>
          <w14:ligatures w14:val="standard"/>
        </w:rPr>
        <w:t xml:space="preserve">113 </w:t>
      </w:r>
      <w:r w:rsidRPr="477080F9">
        <w:rPr>
          <w:rFonts w:eastAsia="Times New Roman" w:cs="Times New Roman (Body CS)"/>
          <w:kern w:val="22"/>
          <w:lang w:val="hr-HR" w:eastAsia="ja-JP"/>
          <w14:ligatures w14:val="standard"/>
        </w:rPr>
        <w:t xml:space="preserve">pružatelja (uključujući i 11 područnih ureda Hrvatskog zavoda za socijalni rad) te su također dostavljeni i podaci od strane HZSR (Služba Grada Zagreba, Tim za udomiteljstvo) o udomiteljskim obiteljima u Gradu Zagrebu. </w:t>
      </w:r>
      <w:r w:rsidRPr="477080F9">
        <w:rPr>
          <w:rFonts w:eastAsia="Calibri" w:cs="Arial"/>
          <w:lang w:val="hr-HR"/>
        </w:rPr>
        <w:t xml:space="preserve">Pružatelji prema pravnom obliku su prikazani u tablici u nastavku. </w:t>
      </w:r>
    </w:p>
    <w:p w14:paraId="688A20C9" w14:textId="77777777" w:rsidR="00D354D3" w:rsidRDefault="00D354D3" w:rsidP="00FC2E9C">
      <w:pPr>
        <w:spacing w:line="276" w:lineRule="auto"/>
        <w:rPr>
          <w:rFonts w:eastAsia="Calibri" w:cs="Arial"/>
          <w:lang w:val="hr-HR"/>
        </w:rPr>
      </w:pPr>
    </w:p>
    <w:p w14:paraId="3AB9D27B" w14:textId="1F7DB663" w:rsidR="00080675" w:rsidRPr="00D354D3" w:rsidRDefault="00D354D3" w:rsidP="00D354D3">
      <w:pPr>
        <w:pStyle w:val="Opisslike"/>
        <w:rPr>
          <w:rFonts w:eastAsia="Calibri" w:cs="Arial"/>
          <w:sz w:val="20"/>
          <w:szCs w:val="20"/>
          <w:lang w:val="hr-HR"/>
        </w:rPr>
      </w:pPr>
      <w:bookmarkStart w:id="62" w:name="_Toc190692795"/>
      <w:r w:rsidRPr="008535DE">
        <w:rPr>
          <w:sz w:val="20"/>
          <w:szCs w:val="20"/>
          <w:lang w:val="pl-PL"/>
        </w:rPr>
        <w:t xml:space="preserve">Tablica </w:t>
      </w:r>
      <w:r w:rsidRPr="00D354D3">
        <w:rPr>
          <w:sz w:val="20"/>
          <w:szCs w:val="20"/>
        </w:rPr>
        <w:fldChar w:fldCharType="begin"/>
      </w:r>
      <w:r w:rsidRPr="008535DE">
        <w:rPr>
          <w:sz w:val="20"/>
          <w:szCs w:val="20"/>
          <w:lang w:val="pl-PL"/>
        </w:rPr>
        <w:instrText xml:space="preserve"> SEQ Tablica \* ARABIC </w:instrText>
      </w:r>
      <w:r w:rsidRPr="00D354D3">
        <w:rPr>
          <w:sz w:val="20"/>
          <w:szCs w:val="20"/>
        </w:rPr>
        <w:fldChar w:fldCharType="separate"/>
      </w:r>
      <w:r w:rsidRPr="008535DE">
        <w:rPr>
          <w:noProof/>
          <w:sz w:val="20"/>
          <w:szCs w:val="20"/>
          <w:lang w:val="pl-PL"/>
        </w:rPr>
        <w:t>24</w:t>
      </w:r>
      <w:r w:rsidRPr="00D354D3">
        <w:rPr>
          <w:sz w:val="20"/>
          <w:szCs w:val="20"/>
        </w:rPr>
        <w:fldChar w:fldCharType="end"/>
      </w:r>
      <w:r w:rsidRPr="008535DE">
        <w:rPr>
          <w:sz w:val="20"/>
          <w:szCs w:val="20"/>
          <w:lang w:val="pl-PL"/>
        </w:rPr>
        <w:t xml:space="preserve"> </w:t>
      </w:r>
      <w:r w:rsidRPr="00D354D3">
        <w:rPr>
          <w:rFonts w:eastAsia="Calibri" w:cs="Arial"/>
          <w:sz w:val="20"/>
          <w:szCs w:val="20"/>
          <w:lang w:val="hr-HR"/>
        </w:rPr>
        <w:t>Struktura pružatelja usluga za osobe s invaliditetom koji su odgovorili na anketu</w:t>
      </w:r>
      <w:bookmarkEnd w:id="6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2133"/>
      </w:tblGrid>
      <w:tr w:rsidR="00080675" w:rsidRPr="00EE62DA" w14:paraId="2EA4E58C" w14:textId="77777777" w:rsidTr="03BDDA83">
        <w:trPr>
          <w:trHeight w:val="680"/>
        </w:trPr>
        <w:tc>
          <w:tcPr>
            <w:tcW w:w="0" w:type="auto"/>
            <w:shd w:val="clear" w:color="auto" w:fill="E7E6E6" w:themeFill="background2"/>
            <w:vAlign w:val="center"/>
            <w:hideMark/>
          </w:tcPr>
          <w:p w14:paraId="05CC8530"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TIP PRUŽATELJA USLUGA</w:t>
            </w:r>
          </w:p>
        </w:tc>
        <w:tc>
          <w:tcPr>
            <w:tcW w:w="0" w:type="auto"/>
            <w:shd w:val="clear" w:color="auto" w:fill="E7E6E6" w:themeFill="background2"/>
            <w:vAlign w:val="center"/>
            <w:hideMark/>
          </w:tcPr>
          <w:p w14:paraId="121E4760"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BROJ PRUŽATELJA</w:t>
            </w:r>
          </w:p>
        </w:tc>
      </w:tr>
      <w:tr w:rsidR="00080675" w:rsidRPr="00EE62DA" w14:paraId="3D537DB7" w14:textId="77777777" w:rsidTr="03BDDA83">
        <w:trPr>
          <w:trHeight w:val="454"/>
        </w:trPr>
        <w:tc>
          <w:tcPr>
            <w:tcW w:w="0" w:type="auto"/>
            <w:shd w:val="clear" w:color="auto" w:fill="auto"/>
            <w:vAlign w:val="bottom"/>
            <w:hideMark/>
          </w:tcPr>
          <w:p w14:paraId="07070421" w14:textId="77777777" w:rsidR="00080675" w:rsidRPr="00EE62DA" w:rsidRDefault="38BFD408"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Javna ustanova</w:t>
            </w:r>
            <w:r w:rsidR="00080675" w:rsidRPr="477080F9">
              <w:rPr>
                <w:rFonts w:eastAsia="Times New Roman" w:cs="Calibri"/>
                <w:kern w:val="22"/>
                <w:vertAlign w:val="superscript"/>
                <w:lang w:val="hr-HR" w:eastAsia="ja-JP"/>
                <w14:ligatures w14:val="standard"/>
              </w:rPr>
              <w:footnoteReference w:id="32"/>
            </w:r>
          </w:p>
        </w:tc>
        <w:tc>
          <w:tcPr>
            <w:tcW w:w="0" w:type="auto"/>
            <w:shd w:val="clear" w:color="auto" w:fill="auto"/>
            <w:noWrap/>
            <w:vAlign w:val="bottom"/>
            <w:hideMark/>
          </w:tcPr>
          <w:p w14:paraId="3336186B"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34</w:t>
            </w:r>
          </w:p>
        </w:tc>
      </w:tr>
      <w:tr w:rsidR="00080675" w:rsidRPr="00EE62DA" w14:paraId="695232AF" w14:textId="77777777" w:rsidTr="03BDDA83">
        <w:trPr>
          <w:trHeight w:val="454"/>
        </w:trPr>
        <w:tc>
          <w:tcPr>
            <w:tcW w:w="0" w:type="auto"/>
            <w:shd w:val="clear" w:color="auto" w:fill="auto"/>
            <w:vAlign w:val="bottom"/>
            <w:hideMark/>
          </w:tcPr>
          <w:p w14:paraId="470A9BD7" w14:textId="77777777" w:rsidR="00080675" w:rsidRPr="00EE62DA" w:rsidRDefault="0EDF8DDE"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Fizička osoba/ privatni pružatelj</w:t>
            </w:r>
          </w:p>
        </w:tc>
        <w:tc>
          <w:tcPr>
            <w:tcW w:w="0" w:type="auto"/>
            <w:shd w:val="clear" w:color="auto" w:fill="auto"/>
            <w:noWrap/>
            <w:vAlign w:val="bottom"/>
            <w:hideMark/>
          </w:tcPr>
          <w:p w14:paraId="7D095015"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14</w:t>
            </w:r>
          </w:p>
        </w:tc>
      </w:tr>
      <w:tr w:rsidR="00080675" w:rsidRPr="00EE62DA" w14:paraId="5D26F222" w14:textId="77777777" w:rsidTr="03BDDA83">
        <w:trPr>
          <w:trHeight w:val="454"/>
        </w:trPr>
        <w:tc>
          <w:tcPr>
            <w:tcW w:w="0" w:type="auto"/>
            <w:shd w:val="clear" w:color="auto" w:fill="auto"/>
            <w:vAlign w:val="bottom"/>
            <w:hideMark/>
          </w:tcPr>
          <w:p w14:paraId="116F438F" w14:textId="77777777" w:rsidR="00080675" w:rsidRPr="00EE62DA" w:rsidRDefault="38BFD408"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Dodatno: Udomitelji</w:t>
            </w:r>
            <w:r w:rsidR="00080675" w:rsidRPr="477080F9">
              <w:rPr>
                <w:rFonts w:eastAsia="Times New Roman" w:cs="Calibri"/>
                <w:kern w:val="22"/>
                <w:vertAlign w:val="superscript"/>
                <w:lang w:val="hr-HR" w:eastAsia="ja-JP"/>
                <w14:ligatures w14:val="standard"/>
              </w:rPr>
              <w:footnoteReference w:id="33"/>
            </w:r>
          </w:p>
        </w:tc>
        <w:tc>
          <w:tcPr>
            <w:tcW w:w="0" w:type="auto"/>
            <w:shd w:val="clear" w:color="auto" w:fill="auto"/>
            <w:noWrap/>
            <w:vAlign w:val="bottom"/>
            <w:hideMark/>
          </w:tcPr>
          <w:p w14:paraId="747F9292" w14:textId="77777777" w:rsidR="00080675" w:rsidRPr="00EE62DA" w:rsidRDefault="0EDF8DDE" w:rsidP="00FC2E9C">
            <w:pPr>
              <w:spacing w:after="0" w:line="276" w:lineRule="auto"/>
              <w:jc w:val="center"/>
              <w:rPr>
                <w:rFonts w:eastAsia="Times New Roman" w:cs="Calibri"/>
                <w:i/>
                <w:iCs/>
                <w:color w:val="000000"/>
                <w:lang w:val="hr-HR" w:eastAsia="hr-HR" w:bidi="he-IL"/>
              </w:rPr>
            </w:pPr>
            <w:r w:rsidRPr="477080F9">
              <w:rPr>
                <w:rFonts w:eastAsia="Times New Roman" w:cs="Calibri"/>
                <w:i/>
                <w:iCs/>
                <w:color w:val="000000"/>
                <w:kern w:val="22"/>
                <w:lang w:val="hr-HR" w:eastAsia="ja-JP"/>
                <w14:ligatures w14:val="standard"/>
              </w:rPr>
              <w:t>nepoznat točan broj</w:t>
            </w:r>
          </w:p>
        </w:tc>
      </w:tr>
      <w:tr w:rsidR="00080675" w:rsidRPr="00EE62DA" w14:paraId="7985805A" w14:textId="77777777" w:rsidTr="03BDDA83">
        <w:trPr>
          <w:trHeight w:val="454"/>
        </w:trPr>
        <w:tc>
          <w:tcPr>
            <w:tcW w:w="0" w:type="auto"/>
            <w:shd w:val="clear" w:color="auto" w:fill="auto"/>
            <w:vAlign w:val="bottom"/>
            <w:hideMark/>
          </w:tcPr>
          <w:p w14:paraId="3A23EF5F" w14:textId="77777777" w:rsidR="00080675" w:rsidRPr="00EE62DA" w:rsidRDefault="0EDF8DDE"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Organizacija civilnog društva</w:t>
            </w:r>
          </w:p>
        </w:tc>
        <w:tc>
          <w:tcPr>
            <w:tcW w:w="0" w:type="auto"/>
            <w:shd w:val="clear" w:color="auto" w:fill="auto"/>
            <w:noWrap/>
            <w:vAlign w:val="bottom"/>
            <w:hideMark/>
          </w:tcPr>
          <w:p w14:paraId="0FA2F45E"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65</w:t>
            </w:r>
          </w:p>
        </w:tc>
      </w:tr>
      <w:tr w:rsidR="00080675" w:rsidRPr="00EE62DA" w14:paraId="06D3B26C" w14:textId="77777777" w:rsidTr="03BDDA83">
        <w:trPr>
          <w:trHeight w:val="454"/>
        </w:trPr>
        <w:tc>
          <w:tcPr>
            <w:tcW w:w="0" w:type="auto"/>
            <w:shd w:val="clear" w:color="auto" w:fill="E7E6E6" w:themeFill="background2"/>
            <w:vAlign w:val="bottom"/>
          </w:tcPr>
          <w:p w14:paraId="119A0478" w14:textId="77777777" w:rsidR="00080675" w:rsidRPr="00EE62DA" w:rsidRDefault="0EDF8DDE" w:rsidP="00FC2E9C">
            <w:pPr>
              <w:spacing w:after="0" w:line="276" w:lineRule="auto"/>
              <w:rPr>
                <w:rFonts w:eastAsia="Times New Roman" w:cs="Calibri"/>
                <w:b/>
                <w:bCs/>
                <w:color w:val="000000"/>
                <w:kern w:val="22"/>
                <w:lang w:val="hr-HR" w:eastAsia="ja-JP"/>
                <w14:ligatures w14:val="standard"/>
              </w:rPr>
            </w:pPr>
            <w:r w:rsidRPr="477080F9">
              <w:rPr>
                <w:rFonts w:eastAsia="Times New Roman" w:cs="Calibri"/>
                <w:b/>
                <w:bCs/>
                <w:color w:val="000000"/>
                <w:kern w:val="22"/>
                <w:lang w:val="hr-HR" w:eastAsia="ja-JP"/>
                <w14:ligatures w14:val="standard"/>
              </w:rPr>
              <w:t>UKUPNO</w:t>
            </w:r>
          </w:p>
        </w:tc>
        <w:tc>
          <w:tcPr>
            <w:tcW w:w="0" w:type="auto"/>
            <w:shd w:val="clear" w:color="auto" w:fill="E7E6E6" w:themeFill="background2"/>
            <w:noWrap/>
            <w:vAlign w:val="bottom"/>
          </w:tcPr>
          <w:p w14:paraId="5CAA282A" w14:textId="77777777" w:rsidR="00080675" w:rsidRPr="00EE62DA" w:rsidRDefault="0EDF8DDE" w:rsidP="00FC2E9C">
            <w:pPr>
              <w:spacing w:after="0" w:line="276" w:lineRule="auto"/>
              <w:jc w:val="center"/>
              <w:rPr>
                <w:rFonts w:eastAsia="Times New Roman" w:cs="Calibri"/>
                <w:b/>
                <w:bCs/>
                <w:color w:val="000000"/>
                <w:kern w:val="22"/>
                <w:lang w:val="hr-HR" w:eastAsia="ja-JP"/>
                <w14:ligatures w14:val="standard"/>
              </w:rPr>
            </w:pPr>
            <w:r w:rsidRPr="477080F9">
              <w:rPr>
                <w:rFonts w:eastAsia="Times New Roman" w:cs="Calibri"/>
                <w:b/>
                <w:bCs/>
                <w:color w:val="000000"/>
                <w:kern w:val="22"/>
                <w:lang w:val="hr-HR" w:eastAsia="ja-JP"/>
                <w14:ligatures w14:val="standard"/>
              </w:rPr>
              <w:t>preko 113 pružatelja</w:t>
            </w:r>
          </w:p>
        </w:tc>
      </w:tr>
    </w:tbl>
    <w:p w14:paraId="02708093" w14:textId="77777777" w:rsidR="00080675" w:rsidRPr="00EE62DA" w:rsidRDefault="00080675" w:rsidP="00FC2E9C">
      <w:pPr>
        <w:spacing w:line="276" w:lineRule="auto"/>
        <w:rPr>
          <w:rFonts w:eastAsia="Calibri" w:cs="Arial"/>
          <w:lang w:val="hr-HR"/>
        </w:rPr>
      </w:pPr>
    </w:p>
    <w:p w14:paraId="310148BE" w14:textId="1B868B7C" w:rsidR="00080675" w:rsidRPr="00EE62DA" w:rsidRDefault="0EDF8DDE" w:rsidP="00FC2E9C">
      <w:pPr>
        <w:spacing w:line="276" w:lineRule="auto"/>
        <w:jc w:val="both"/>
        <w:rPr>
          <w:lang w:val="hr-HR"/>
        </w:rPr>
      </w:pPr>
      <w:r w:rsidRPr="477080F9">
        <w:rPr>
          <w:lang w:val="hr-HR"/>
        </w:rPr>
        <w:t xml:space="preserve">Tablica u nastavku predstavlja broj pružatelja socijalnih usluga, kao i strukturu financiranja prema ključnim kategorijama. </w:t>
      </w:r>
    </w:p>
    <w:p w14:paraId="1950637D" w14:textId="330F5B7B" w:rsidR="00080675" w:rsidRPr="00F05641" w:rsidRDefault="00F05641" w:rsidP="00F05641">
      <w:pPr>
        <w:pStyle w:val="Opisslike"/>
        <w:rPr>
          <w:sz w:val="20"/>
          <w:szCs w:val="20"/>
          <w:lang w:val="hr-HR"/>
        </w:rPr>
      </w:pPr>
      <w:bookmarkStart w:id="63" w:name="_Toc190692796"/>
      <w:r w:rsidRPr="008535DE">
        <w:rPr>
          <w:sz w:val="20"/>
          <w:szCs w:val="20"/>
          <w:lang w:val="pl-PL"/>
        </w:rPr>
        <w:t xml:space="preserve">Tablica </w:t>
      </w:r>
      <w:r w:rsidRPr="00F05641">
        <w:rPr>
          <w:sz w:val="20"/>
          <w:szCs w:val="20"/>
        </w:rPr>
        <w:fldChar w:fldCharType="begin"/>
      </w:r>
      <w:r w:rsidRPr="008535DE">
        <w:rPr>
          <w:sz w:val="20"/>
          <w:szCs w:val="20"/>
          <w:lang w:val="pl-PL"/>
        </w:rPr>
        <w:instrText xml:space="preserve"> SEQ Tablica \* ARABIC </w:instrText>
      </w:r>
      <w:r w:rsidRPr="00F05641">
        <w:rPr>
          <w:sz w:val="20"/>
          <w:szCs w:val="20"/>
        </w:rPr>
        <w:fldChar w:fldCharType="separate"/>
      </w:r>
      <w:r w:rsidR="00D354D3" w:rsidRPr="008535DE">
        <w:rPr>
          <w:noProof/>
          <w:sz w:val="20"/>
          <w:szCs w:val="20"/>
          <w:lang w:val="pl-PL"/>
        </w:rPr>
        <w:t>25</w:t>
      </w:r>
      <w:r w:rsidRPr="00F05641">
        <w:rPr>
          <w:sz w:val="20"/>
          <w:szCs w:val="20"/>
        </w:rPr>
        <w:fldChar w:fldCharType="end"/>
      </w:r>
      <w:r w:rsidRPr="008535DE">
        <w:rPr>
          <w:sz w:val="20"/>
          <w:szCs w:val="20"/>
          <w:lang w:val="pl-PL"/>
        </w:rPr>
        <w:t xml:space="preserve"> </w:t>
      </w:r>
      <w:r w:rsidRPr="00F05641">
        <w:rPr>
          <w:sz w:val="20"/>
          <w:szCs w:val="20"/>
          <w:lang w:val="hr-HR"/>
        </w:rPr>
        <w:t>Broj pružatelja, udio licenciranih pružatelja i struktura financiranja za usluge za osobe s invaliditetom</w:t>
      </w:r>
      <w:bookmarkEnd w:id="63"/>
      <w:r w:rsidRPr="00F05641">
        <w:rPr>
          <w:sz w:val="20"/>
          <w:szCs w:val="20"/>
          <w:lang w:val="hr-HR"/>
        </w:rPr>
        <w:t xml:space="preserve"> </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019"/>
        <w:gridCol w:w="859"/>
        <w:gridCol w:w="881"/>
        <w:gridCol w:w="975"/>
        <w:gridCol w:w="836"/>
        <w:gridCol w:w="748"/>
        <w:gridCol w:w="836"/>
        <w:gridCol w:w="908"/>
        <w:gridCol w:w="587"/>
        <w:gridCol w:w="693"/>
      </w:tblGrid>
      <w:tr w:rsidR="00080675" w:rsidRPr="00EE62DA" w14:paraId="35BC23F2" w14:textId="77777777" w:rsidTr="009B7911">
        <w:trPr>
          <w:trHeight w:val="160"/>
          <w:tblHeader/>
        </w:trPr>
        <w:tc>
          <w:tcPr>
            <w:tcW w:w="900" w:type="dxa"/>
            <w:shd w:val="clear" w:color="auto" w:fill="auto"/>
            <w:vAlign w:val="bottom"/>
            <w:hideMark/>
          </w:tcPr>
          <w:p w14:paraId="3C05814F"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40" w:type="dxa"/>
            <w:shd w:val="clear" w:color="auto" w:fill="auto"/>
            <w:vAlign w:val="bottom"/>
            <w:hideMark/>
          </w:tcPr>
          <w:p w14:paraId="3A3E97CE"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20" w:type="dxa"/>
            <w:shd w:val="clear" w:color="auto" w:fill="auto"/>
            <w:vAlign w:val="bottom"/>
            <w:hideMark/>
          </w:tcPr>
          <w:p w14:paraId="0E528717"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960" w:type="dxa"/>
            <w:shd w:val="clear" w:color="auto" w:fill="auto"/>
            <w:vAlign w:val="bottom"/>
            <w:hideMark/>
          </w:tcPr>
          <w:p w14:paraId="0F153B40"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960" w:type="dxa"/>
            <w:shd w:val="clear" w:color="auto" w:fill="auto"/>
            <w:vAlign w:val="bottom"/>
            <w:hideMark/>
          </w:tcPr>
          <w:p w14:paraId="3C8EBB13"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4860" w:type="dxa"/>
            <w:gridSpan w:val="6"/>
            <w:shd w:val="clear" w:color="auto" w:fill="FCE4D6"/>
            <w:vAlign w:val="bottom"/>
            <w:hideMark/>
          </w:tcPr>
          <w:p w14:paraId="4AABA3EA" w14:textId="77777777" w:rsidR="00080675" w:rsidRPr="00EE62DA" w:rsidRDefault="0EDF8DDE" w:rsidP="00FC2E9C">
            <w:pPr>
              <w:spacing w:after="0" w:line="276" w:lineRule="auto"/>
              <w:jc w:val="center"/>
              <w:rPr>
                <w:rFonts w:eastAsia="Times New Roman" w:cs="Calibri"/>
                <w:b/>
                <w:bCs/>
                <w:color w:val="000000"/>
                <w:sz w:val="12"/>
                <w:szCs w:val="12"/>
                <w:lang w:val="hr-HR" w:eastAsia="hr-HR"/>
              </w:rPr>
            </w:pPr>
            <w:r w:rsidRPr="477080F9">
              <w:rPr>
                <w:rFonts w:eastAsia="Times New Roman" w:cs="Calibri"/>
                <w:b/>
                <w:bCs/>
                <w:color w:val="000000" w:themeColor="text1"/>
                <w:sz w:val="12"/>
                <w:szCs w:val="12"/>
                <w:lang w:val="hr-HR" w:eastAsia="hr-HR"/>
              </w:rPr>
              <w:t>IZVOR FINANCIRANJA</w:t>
            </w:r>
          </w:p>
        </w:tc>
      </w:tr>
      <w:tr w:rsidR="00080675" w:rsidRPr="00EE62DA" w14:paraId="6F0EF09F" w14:textId="77777777" w:rsidTr="009B7911">
        <w:trPr>
          <w:trHeight w:val="640"/>
          <w:tblHeader/>
        </w:trPr>
        <w:tc>
          <w:tcPr>
            <w:tcW w:w="900" w:type="dxa"/>
            <w:shd w:val="clear" w:color="auto" w:fill="auto"/>
            <w:vAlign w:val="center"/>
            <w:hideMark/>
          </w:tcPr>
          <w:p w14:paraId="0DBBCFE3"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 xml:space="preserve">KORISNIČKE PODSKUPINE </w:t>
            </w:r>
          </w:p>
        </w:tc>
        <w:tc>
          <w:tcPr>
            <w:tcW w:w="840" w:type="dxa"/>
            <w:shd w:val="clear" w:color="auto" w:fill="auto"/>
            <w:vAlign w:val="center"/>
            <w:hideMark/>
          </w:tcPr>
          <w:p w14:paraId="7922EA30" w14:textId="77777777" w:rsidR="00080675" w:rsidRPr="00EE62DA" w:rsidRDefault="0EDF8DDE" w:rsidP="00FC2E9C">
            <w:pPr>
              <w:spacing w:after="0" w:line="276" w:lineRule="auto"/>
              <w:rPr>
                <w:rFonts w:eastAsia="Times New Roman" w:cs="Calibri"/>
                <w:b/>
                <w:bCs/>
                <w:color w:val="000000"/>
                <w:sz w:val="12"/>
                <w:szCs w:val="12"/>
                <w:lang w:val="hr-HR" w:eastAsia="hr-HR"/>
              </w:rPr>
            </w:pPr>
            <w:r w:rsidRPr="477080F9">
              <w:rPr>
                <w:rFonts w:eastAsia="Times New Roman" w:cs="Calibri"/>
                <w:b/>
                <w:bCs/>
                <w:color w:val="000000" w:themeColor="text1"/>
                <w:sz w:val="12"/>
                <w:szCs w:val="12"/>
                <w:lang w:val="hr-HR" w:eastAsia="hr-HR"/>
              </w:rPr>
              <w:t xml:space="preserve">KATEGORIJA USLUGA </w:t>
            </w:r>
          </w:p>
        </w:tc>
        <w:tc>
          <w:tcPr>
            <w:tcW w:w="820" w:type="dxa"/>
            <w:shd w:val="clear" w:color="auto" w:fill="auto"/>
            <w:vAlign w:val="center"/>
            <w:hideMark/>
          </w:tcPr>
          <w:p w14:paraId="4B7F3284"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SOCIJALNA USLUGA</w:t>
            </w:r>
          </w:p>
        </w:tc>
        <w:tc>
          <w:tcPr>
            <w:tcW w:w="960" w:type="dxa"/>
            <w:shd w:val="clear" w:color="auto" w:fill="auto"/>
            <w:vAlign w:val="center"/>
            <w:hideMark/>
          </w:tcPr>
          <w:p w14:paraId="69C1CE30" w14:textId="77777777" w:rsidR="00080675" w:rsidRPr="00EE62DA" w:rsidRDefault="0EDF8DDE" w:rsidP="00FC2E9C">
            <w:pPr>
              <w:spacing w:after="0" w:line="276" w:lineRule="auto"/>
              <w:jc w:val="center"/>
              <w:rPr>
                <w:rFonts w:eastAsia="Times New Roman" w:cs="Calibri"/>
                <w:b/>
                <w:bCs/>
                <w:color w:val="000000"/>
                <w:sz w:val="12"/>
                <w:szCs w:val="12"/>
                <w:lang w:val="hr-HR" w:eastAsia="hr-HR"/>
              </w:rPr>
            </w:pPr>
            <w:r w:rsidRPr="477080F9">
              <w:rPr>
                <w:rFonts w:eastAsia="Times New Roman" w:cs="Calibri"/>
                <w:b/>
                <w:bCs/>
                <w:color w:val="000000" w:themeColor="text1"/>
                <w:sz w:val="12"/>
                <w:szCs w:val="12"/>
                <w:lang w:val="hr-HR" w:eastAsia="hr-HR"/>
              </w:rPr>
              <w:t xml:space="preserve">BROJ PRUŽATELJA (zajedno s PU HZSR) </w:t>
            </w:r>
          </w:p>
        </w:tc>
        <w:tc>
          <w:tcPr>
            <w:tcW w:w="960" w:type="dxa"/>
            <w:shd w:val="clear" w:color="auto" w:fill="D9E1F2"/>
            <w:vAlign w:val="center"/>
            <w:hideMark/>
          </w:tcPr>
          <w:p w14:paraId="4B0FF847" w14:textId="22741114" w:rsidR="00080675" w:rsidRPr="00EE62DA" w:rsidRDefault="009B7911" w:rsidP="00FC2E9C">
            <w:pPr>
              <w:spacing w:after="0" w:line="276" w:lineRule="auto"/>
              <w:jc w:val="center"/>
              <w:rPr>
                <w:rFonts w:eastAsia="Times New Roman" w:cs="Calibri"/>
                <w:b/>
                <w:bCs/>
                <w:color w:val="000000"/>
                <w:sz w:val="12"/>
                <w:szCs w:val="12"/>
                <w:lang w:val="hr-HR" w:eastAsia="hr-HR"/>
              </w:rPr>
            </w:pPr>
            <w:r>
              <w:rPr>
                <w:rFonts w:eastAsia="Times New Roman" w:cs="Calibri"/>
                <w:b/>
                <w:bCs/>
                <w:color w:val="000000" w:themeColor="text1"/>
                <w:sz w:val="12"/>
                <w:szCs w:val="12"/>
                <w:lang w:val="hr-HR" w:eastAsia="hr-HR"/>
              </w:rPr>
              <w:t>UDIO</w:t>
            </w:r>
            <w:r w:rsidR="0EDF8DDE" w:rsidRPr="477080F9">
              <w:rPr>
                <w:rFonts w:eastAsia="Times New Roman" w:cs="Calibri"/>
                <w:b/>
                <w:bCs/>
                <w:color w:val="000000" w:themeColor="text1"/>
                <w:sz w:val="12"/>
                <w:szCs w:val="12"/>
                <w:lang w:val="hr-HR" w:eastAsia="hr-HR"/>
              </w:rPr>
              <w:t xml:space="preserve"> LICENCIRANIH PRUŽATELJA </w:t>
            </w:r>
          </w:p>
        </w:tc>
        <w:tc>
          <w:tcPr>
            <w:tcW w:w="860" w:type="dxa"/>
            <w:shd w:val="clear" w:color="auto" w:fill="FCE4D6"/>
            <w:vAlign w:val="center"/>
            <w:hideMark/>
          </w:tcPr>
          <w:p w14:paraId="3EB4AAC3"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MREŽA SOCIJALNIH USLUGA</w:t>
            </w:r>
          </w:p>
        </w:tc>
        <w:tc>
          <w:tcPr>
            <w:tcW w:w="780" w:type="dxa"/>
            <w:shd w:val="clear" w:color="auto" w:fill="FCE4D6"/>
            <w:vAlign w:val="center"/>
            <w:hideMark/>
          </w:tcPr>
          <w:p w14:paraId="3407D50E"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PRIVATNA SREDSTVA</w:t>
            </w:r>
          </w:p>
        </w:tc>
        <w:tc>
          <w:tcPr>
            <w:tcW w:w="860" w:type="dxa"/>
            <w:shd w:val="clear" w:color="auto" w:fill="FCE4D6"/>
            <w:vAlign w:val="center"/>
            <w:hideMark/>
          </w:tcPr>
          <w:p w14:paraId="2B85483D"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PROJEKTNO</w:t>
            </w:r>
          </w:p>
        </w:tc>
        <w:tc>
          <w:tcPr>
            <w:tcW w:w="880" w:type="dxa"/>
            <w:shd w:val="clear" w:color="auto" w:fill="FCE4D6"/>
            <w:vAlign w:val="center"/>
            <w:hideMark/>
          </w:tcPr>
          <w:p w14:paraId="333110F2"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PRORAČUN DRŽAVE/JLRS</w:t>
            </w:r>
          </w:p>
        </w:tc>
        <w:tc>
          <w:tcPr>
            <w:tcW w:w="740" w:type="dxa"/>
            <w:shd w:val="clear" w:color="auto" w:fill="FCE4D6"/>
            <w:vAlign w:val="center"/>
            <w:hideMark/>
          </w:tcPr>
          <w:p w14:paraId="7C63E402"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DRUGO</w:t>
            </w:r>
          </w:p>
        </w:tc>
        <w:tc>
          <w:tcPr>
            <w:tcW w:w="740" w:type="dxa"/>
            <w:shd w:val="clear" w:color="auto" w:fill="FCE4D6"/>
            <w:vAlign w:val="center"/>
            <w:hideMark/>
          </w:tcPr>
          <w:p w14:paraId="1F2F279A"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OSTALO (NISU ISPUNILI)</w:t>
            </w:r>
          </w:p>
        </w:tc>
      </w:tr>
      <w:tr w:rsidR="00080675" w:rsidRPr="00EE62DA" w14:paraId="044EAB1B" w14:textId="77777777" w:rsidTr="009B7911">
        <w:trPr>
          <w:trHeight w:val="1710"/>
        </w:trPr>
        <w:tc>
          <w:tcPr>
            <w:tcW w:w="900" w:type="dxa"/>
            <w:vMerge w:val="restart"/>
            <w:shd w:val="clear" w:color="auto" w:fill="auto"/>
            <w:vAlign w:val="center"/>
            <w:hideMark/>
          </w:tcPr>
          <w:p w14:paraId="2B31EE03"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OSOBE S INVALIDITETOM U SUSTAVU SOCIJALNE SKRBI U DOBI 18 – 65 godina (bez korisnika sa mentalnim oštećenjem)</w:t>
            </w:r>
          </w:p>
        </w:tc>
        <w:tc>
          <w:tcPr>
            <w:tcW w:w="840" w:type="dxa"/>
            <w:vMerge w:val="restart"/>
            <w:shd w:val="clear" w:color="auto" w:fill="auto"/>
            <w:vAlign w:val="center"/>
            <w:hideMark/>
          </w:tcPr>
          <w:p w14:paraId="3584B272"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SOCIJALNE USLUGE PREDVIĐENE ZOSS</w:t>
            </w:r>
          </w:p>
        </w:tc>
        <w:tc>
          <w:tcPr>
            <w:tcW w:w="820" w:type="dxa"/>
            <w:shd w:val="clear" w:color="auto" w:fill="auto"/>
            <w:vAlign w:val="center"/>
            <w:hideMark/>
          </w:tcPr>
          <w:p w14:paraId="3EBE9296"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Smještaj (krizni, radi provođenja rehabilitacijskih programa, u drugim slučajevima) ili organizirano stanovanje*</w:t>
            </w:r>
          </w:p>
        </w:tc>
        <w:tc>
          <w:tcPr>
            <w:tcW w:w="960" w:type="dxa"/>
            <w:shd w:val="clear" w:color="auto" w:fill="auto"/>
            <w:vAlign w:val="center"/>
            <w:hideMark/>
          </w:tcPr>
          <w:p w14:paraId="300A4FCC"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20</w:t>
            </w:r>
          </w:p>
        </w:tc>
        <w:tc>
          <w:tcPr>
            <w:tcW w:w="960" w:type="dxa"/>
            <w:shd w:val="clear" w:color="auto" w:fill="auto"/>
            <w:vAlign w:val="center"/>
            <w:hideMark/>
          </w:tcPr>
          <w:p w14:paraId="16A40DA5"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72,7%</w:t>
            </w:r>
          </w:p>
        </w:tc>
        <w:tc>
          <w:tcPr>
            <w:tcW w:w="860" w:type="dxa"/>
            <w:shd w:val="clear" w:color="auto" w:fill="auto"/>
            <w:vAlign w:val="center"/>
            <w:hideMark/>
          </w:tcPr>
          <w:p w14:paraId="2EAC1FD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26,4%</w:t>
            </w:r>
          </w:p>
        </w:tc>
        <w:tc>
          <w:tcPr>
            <w:tcW w:w="780" w:type="dxa"/>
            <w:shd w:val="clear" w:color="auto" w:fill="auto"/>
            <w:vAlign w:val="center"/>
            <w:hideMark/>
          </w:tcPr>
          <w:p w14:paraId="1C4DB3E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3,4%</w:t>
            </w:r>
          </w:p>
        </w:tc>
        <w:tc>
          <w:tcPr>
            <w:tcW w:w="860" w:type="dxa"/>
            <w:shd w:val="clear" w:color="auto" w:fill="auto"/>
            <w:vAlign w:val="center"/>
            <w:hideMark/>
          </w:tcPr>
          <w:p w14:paraId="6BFC4F81"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0,0%</w:t>
            </w:r>
          </w:p>
        </w:tc>
        <w:tc>
          <w:tcPr>
            <w:tcW w:w="880" w:type="dxa"/>
            <w:shd w:val="clear" w:color="auto" w:fill="auto"/>
            <w:vAlign w:val="center"/>
            <w:hideMark/>
          </w:tcPr>
          <w:p w14:paraId="498301D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39,0%</w:t>
            </w:r>
          </w:p>
        </w:tc>
        <w:tc>
          <w:tcPr>
            <w:tcW w:w="740" w:type="dxa"/>
            <w:shd w:val="clear" w:color="auto" w:fill="auto"/>
            <w:vAlign w:val="center"/>
            <w:hideMark/>
          </w:tcPr>
          <w:p w14:paraId="41EAB09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4,3%</w:t>
            </w:r>
          </w:p>
        </w:tc>
        <w:tc>
          <w:tcPr>
            <w:tcW w:w="740" w:type="dxa"/>
            <w:shd w:val="clear" w:color="auto" w:fill="auto"/>
            <w:vAlign w:val="center"/>
            <w:hideMark/>
          </w:tcPr>
          <w:p w14:paraId="63851A4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26,9%</w:t>
            </w:r>
          </w:p>
        </w:tc>
      </w:tr>
      <w:tr w:rsidR="00080675" w:rsidRPr="00EE62DA" w14:paraId="6FC2A834" w14:textId="77777777" w:rsidTr="009B7911">
        <w:trPr>
          <w:trHeight w:val="277"/>
        </w:trPr>
        <w:tc>
          <w:tcPr>
            <w:tcW w:w="900" w:type="dxa"/>
            <w:vMerge/>
            <w:vAlign w:val="center"/>
            <w:hideMark/>
          </w:tcPr>
          <w:p w14:paraId="5906E7F3"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ign w:val="center"/>
            <w:hideMark/>
          </w:tcPr>
          <w:p w14:paraId="78FD3781"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20" w:type="dxa"/>
            <w:shd w:val="clear" w:color="auto" w:fill="auto"/>
            <w:vAlign w:val="center"/>
            <w:hideMark/>
          </w:tcPr>
          <w:p w14:paraId="25475516"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Boravak</w:t>
            </w:r>
          </w:p>
        </w:tc>
        <w:tc>
          <w:tcPr>
            <w:tcW w:w="960" w:type="dxa"/>
            <w:shd w:val="clear" w:color="auto" w:fill="auto"/>
            <w:vAlign w:val="center"/>
            <w:hideMark/>
          </w:tcPr>
          <w:p w14:paraId="3C980555"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24</w:t>
            </w:r>
          </w:p>
        </w:tc>
        <w:tc>
          <w:tcPr>
            <w:tcW w:w="960" w:type="dxa"/>
            <w:shd w:val="clear" w:color="auto" w:fill="auto"/>
            <w:vAlign w:val="center"/>
            <w:hideMark/>
          </w:tcPr>
          <w:p w14:paraId="2F116DA3"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61,5%</w:t>
            </w:r>
          </w:p>
        </w:tc>
        <w:tc>
          <w:tcPr>
            <w:tcW w:w="860" w:type="dxa"/>
            <w:shd w:val="clear" w:color="auto" w:fill="auto"/>
            <w:vAlign w:val="center"/>
            <w:hideMark/>
          </w:tcPr>
          <w:p w14:paraId="4AA7E54C"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39,6%</w:t>
            </w:r>
          </w:p>
        </w:tc>
        <w:tc>
          <w:tcPr>
            <w:tcW w:w="780" w:type="dxa"/>
            <w:shd w:val="clear" w:color="auto" w:fill="auto"/>
            <w:vAlign w:val="center"/>
            <w:hideMark/>
          </w:tcPr>
          <w:p w14:paraId="261481B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3,7%</w:t>
            </w:r>
          </w:p>
        </w:tc>
        <w:tc>
          <w:tcPr>
            <w:tcW w:w="860" w:type="dxa"/>
            <w:shd w:val="clear" w:color="auto" w:fill="auto"/>
            <w:vAlign w:val="center"/>
            <w:hideMark/>
          </w:tcPr>
          <w:p w14:paraId="7BC0C23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22,3%</w:t>
            </w:r>
          </w:p>
        </w:tc>
        <w:tc>
          <w:tcPr>
            <w:tcW w:w="880" w:type="dxa"/>
            <w:shd w:val="clear" w:color="auto" w:fill="auto"/>
            <w:vAlign w:val="center"/>
            <w:hideMark/>
          </w:tcPr>
          <w:p w14:paraId="2CE77A12"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12,7%</w:t>
            </w:r>
          </w:p>
        </w:tc>
        <w:tc>
          <w:tcPr>
            <w:tcW w:w="740" w:type="dxa"/>
            <w:shd w:val="clear" w:color="auto" w:fill="auto"/>
            <w:vAlign w:val="center"/>
            <w:hideMark/>
          </w:tcPr>
          <w:p w14:paraId="4742C01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0,0%</w:t>
            </w:r>
          </w:p>
        </w:tc>
        <w:tc>
          <w:tcPr>
            <w:tcW w:w="740" w:type="dxa"/>
            <w:shd w:val="clear" w:color="auto" w:fill="auto"/>
            <w:vAlign w:val="center"/>
            <w:hideMark/>
          </w:tcPr>
          <w:p w14:paraId="66D0B52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21,7%</w:t>
            </w:r>
          </w:p>
        </w:tc>
      </w:tr>
      <w:tr w:rsidR="00080675" w:rsidRPr="00EE62DA" w14:paraId="0186D3EF" w14:textId="77777777" w:rsidTr="009B7911">
        <w:trPr>
          <w:trHeight w:val="430"/>
        </w:trPr>
        <w:tc>
          <w:tcPr>
            <w:tcW w:w="900" w:type="dxa"/>
            <w:vMerge/>
            <w:vAlign w:val="center"/>
            <w:hideMark/>
          </w:tcPr>
          <w:p w14:paraId="19BBC994"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ign w:val="center"/>
            <w:hideMark/>
          </w:tcPr>
          <w:p w14:paraId="543101D0"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20" w:type="dxa"/>
            <w:shd w:val="clear" w:color="auto" w:fill="auto"/>
            <w:vAlign w:val="center"/>
            <w:hideMark/>
          </w:tcPr>
          <w:p w14:paraId="771F7A9A"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Pomoć u kući</w:t>
            </w:r>
          </w:p>
        </w:tc>
        <w:tc>
          <w:tcPr>
            <w:tcW w:w="960" w:type="dxa"/>
            <w:shd w:val="clear" w:color="auto" w:fill="auto"/>
            <w:vAlign w:val="center"/>
            <w:hideMark/>
          </w:tcPr>
          <w:p w14:paraId="0DAF5152"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26</w:t>
            </w:r>
          </w:p>
        </w:tc>
        <w:tc>
          <w:tcPr>
            <w:tcW w:w="960" w:type="dxa"/>
            <w:shd w:val="clear" w:color="auto" w:fill="auto"/>
            <w:vAlign w:val="center"/>
            <w:hideMark/>
          </w:tcPr>
          <w:p w14:paraId="19CF7582"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40%</w:t>
            </w:r>
          </w:p>
        </w:tc>
        <w:tc>
          <w:tcPr>
            <w:tcW w:w="860" w:type="dxa"/>
            <w:shd w:val="clear" w:color="auto" w:fill="auto"/>
            <w:vAlign w:val="center"/>
            <w:hideMark/>
          </w:tcPr>
          <w:p w14:paraId="46DBB0F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18%</w:t>
            </w:r>
          </w:p>
        </w:tc>
        <w:tc>
          <w:tcPr>
            <w:tcW w:w="780" w:type="dxa"/>
            <w:shd w:val="clear" w:color="auto" w:fill="auto"/>
            <w:vAlign w:val="center"/>
            <w:hideMark/>
          </w:tcPr>
          <w:p w14:paraId="75213BDC"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13%</w:t>
            </w:r>
          </w:p>
        </w:tc>
        <w:tc>
          <w:tcPr>
            <w:tcW w:w="860" w:type="dxa"/>
            <w:shd w:val="clear" w:color="auto" w:fill="auto"/>
            <w:vAlign w:val="center"/>
            <w:hideMark/>
          </w:tcPr>
          <w:p w14:paraId="17026D5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60%</w:t>
            </w:r>
          </w:p>
        </w:tc>
        <w:tc>
          <w:tcPr>
            <w:tcW w:w="880" w:type="dxa"/>
            <w:shd w:val="clear" w:color="auto" w:fill="auto"/>
            <w:vAlign w:val="center"/>
            <w:hideMark/>
          </w:tcPr>
          <w:p w14:paraId="53299DB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9%</w:t>
            </w:r>
          </w:p>
        </w:tc>
        <w:tc>
          <w:tcPr>
            <w:tcW w:w="740" w:type="dxa"/>
            <w:shd w:val="clear" w:color="auto" w:fill="auto"/>
            <w:vAlign w:val="center"/>
            <w:hideMark/>
          </w:tcPr>
          <w:p w14:paraId="7E9439A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40" w:type="dxa"/>
            <w:shd w:val="clear" w:color="auto" w:fill="auto"/>
            <w:vAlign w:val="center"/>
            <w:hideMark/>
          </w:tcPr>
          <w:p w14:paraId="177513D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r>
      <w:tr w:rsidR="00080675" w:rsidRPr="00EE62DA" w14:paraId="7C1318DD" w14:textId="77777777" w:rsidTr="009B7911">
        <w:trPr>
          <w:trHeight w:val="631"/>
        </w:trPr>
        <w:tc>
          <w:tcPr>
            <w:tcW w:w="900" w:type="dxa"/>
            <w:vMerge/>
            <w:vAlign w:val="center"/>
            <w:hideMark/>
          </w:tcPr>
          <w:p w14:paraId="2C7D2D79"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ign w:val="center"/>
            <w:hideMark/>
          </w:tcPr>
          <w:p w14:paraId="594656E5"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20" w:type="dxa"/>
            <w:shd w:val="clear" w:color="auto" w:fill="auto"/>
            <w:vAlign w:val="center"/>
            <w:hideMark/>
          </w:tcPr>
          <w:p w14:paraId="7A806FA9"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xml:space="preserve">Psihosocijalna podrška odrasloj osobi s invaliditetom </w:t>
            </w:r>
          </w:p>
        </w:tc>
        <w:tc>
          <w:tcPr>
            <w:tcW w:w="960" w:type="dxa"/>
            <w:shd w:val="clear" w:color="auto" w:fill="auto"/>
            <w:vAlign w:val="center"/>
            <w:hideMark/>
          </w:tcPr>
          <w:p w14:paraId="2C488E19"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55</w:t>
            </w:r>
          </w:p>
        </w:tc>
        <w:tc>
          <w:tcPr>
            <w:tcW w:w="960" w:type="dxa"/>
            <w:shd w:val="clear" w:color="auto" w:fill="auto"/>
            <w:vAlign w:val="center"/>
            <w:hideMark/>
          </w:tcPr>
          <w:p w14:paraId="7680178A"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46%</w:t>
            </w:r>
          </w:p>
        </w:tc>
        <w:tc>
          <w:tcPr>
            <w:tcW w:w="860" w:type="dxa"/>
            <w:shd w:val="clear" w:color="auto" w:fill="auto"/>
            <w:vAlign w:val="center"/>
            <w:hideMark/>
          </w:tcPr>
          <w:p w14:paraId="2B140DC2"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w:t>
            </w:r>
          </w:p>
        </w:tc>
        <w:tc>
          <w:tcPr>
            <w:tcW w:w="780" w:type="dxa"/>
            <w:shd w:val="clear" w:color="auto" w:fill="auto"/>
            <w:vAlign w:val="center"/>
            <w:hideMark/>
          </w:tcPr>
          <w:p w14:paraId="3B60926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12%</w:t>
            </w:r>
          </w:p>
        </w:tc>
        <w:tc>
          <w:tcPr>
            <w:tcW w:w="860" w:type="dxa"/>
            <w:shd w:val="clear" w:color="auto" w:fill="auto"/>
            <w:vAlign w:val="center"/>
            <w:hideMark/>
          </w:tcPr>
          <w:p w14:paraId="02DE86B1"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59%</w:t>
            </w:r>
          </w:p>
        </w:tc>
        <w:tc>
          <w:tcPr>
            <w:tcW w:w="880" w:type="dxa"/>
            <w:shd w:val="clear" w:color="auto" w:fill="auto"/>
            <w:vAlign w:val="center"/>
            <w:hideMark/>
          </w:tcPr>
          <w:p w14:paraId="2DE1EA0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18%</w:t>
            </w:r>
          </w:p>
        </w:tc>
        <w:tc>
          <w:tcPr>
            <w:tcW w:w="740" w:type="dxa"/>
            <w:shd w:val="clear" w:color="auto" w:fill="auto"/>
            <w:vAlign w:val="center"/>
            <w:hideMark/>
          </w:tcPr>
          <w:p w14:paraId="4EDBCB1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w:t>
            </w:r>
          </w:p>
        </w:tc>
        <w:tc>
          <w:tcPr>
            <w:tcW w:w="740" w:type="dxa"/>
            <w:shd w:val="clear" w:color="auto" w:fill="auto"/>
            <w:vAlign w:val="center"/>
            <w:hideMark/>
          </w:tcPr>
          <w:p w14:paraId="610AF2D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w:t>
            </w:r>
          </w:p>
        </w:tc>
      </w:tr>
      <w:tr w:rsidR="00080675" w:rsidRPr="00EE62DA" w14:paraId="01E45764" w14:textId="77777777" w:rsidTr="009B7911">
        <w:trPr>
          <w:trHeight w:val="672"/>
        </w:trPr>
        <w:tc>
          <w:tcPr>
            <w:tcW w:w="900" w:type="dxa"/>
            <w:vMerge/>
            <w:vAlign w:val="center"/>
            <w:hideMark/>
          </w:tcPr>
          <w:p w14:paraId="03ADD2AC"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ign w:val="center"/>
            <w:hideMark/>
          </w:tcPr>
          <w:p w14:paraId="3E77B1AE"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20" w:type="dxa"/>
            <w:shd w:val="clear" w:color="auto" w:fill="auto"/>
            <w:vAlign w:val="center"/>
            <w:hideMark/>
          </w:tcPr>
          <w:p w14:paraId="10E82599"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Socijalno mentorstvo odrasloj osobi s invaliditetom</w:t>
            </w:r>
          </w:p>
        </w:tc>
        <w:tc>
          <w:tcPr>
            <w:tcW w:w="960" w:type="dxa"/>
            <w:shd w:val="clear" w:color="auto" w:fill="auto"/>
            <w:vAlign w:val="center"/>
            <w:hideMark/>
          </w:tcPr>
          <w:p w14:paraId="34F719B4"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4</w:t>
            </w:r>
          </w:p>
        </w:tc>
        <w:tc>
          <w:tcPr>
            <w:tcW w:w="960" w:type="dxa"/>
            <w:shd w:val="clear" w:color="auto" w:fill="auto"/>
            <w:vAlign w:val="center"/>
            <w:hideMark/>
          </w:tcPr>
          <w:p w14:paraId="06A1CDEF"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0%</w:t>
            </w:r>
          </w:p>
        </w:tc>
        <w:tc>
          <w:tcPr>
            <w:tcW w:w="860" w:type="dxa"/>
            <w:shd w:val="clear" w:color="auto" w:fill="auto"/>
            <w:vAlign w:val="center"/>
            <w:hideMark/>
          </w:tcPr>
          <w:p w14:paraId="0865FE81"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80" w:type="dxa"/>
            <w:shd w:val="clear" w:color="auto" w:fill="auto"/>
            <w:vAlign w:val="center"/>
            <w:hideMark/>
          </w:tcPr>
          <w:p w14:paraId="4BE1429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32%</w:t>
            </w:r>
          </w:p>
        </w:tc>
        <w:tc>
          <w:tcPr>
            <w:tcW w:w="860" w:type="dxa"/>
            <w:shd w:val="clear" w:color="auto" w:fill="auto"/>
            <w:vAlign w:val="center"/>
            <w:hideMark/>
          </w:tcPr>
          <w:p w14:paraId="1BC3E59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62%</w:t>
            </w:r>
          </w:p>
        </w:tc>
        <w:tc>
          <w:tcPr>
            <w:tcW w:w="880" w:type="dxa"/>
            <w:shd w:val="clear" w:color="auto" w:fill="auto"/>
            <w:vAlign w:val="center"/>
            <w:hideMark/>
          </w:tcPr>
          <w:p w14:paraId="454B595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40" w:type="dxa"/>
            <w:shd w:val="clear" w:color="auto" w:fill="auto"/>
            <w:vAlign w:val="center"/>
            <w:hideMark/>
          </w:tcPr>
          <w:p w14:paraId="76AF8B7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40" w:type="dxa"/>
            <w:shd w:val="clear" w:color="auto" w:fill="auto"/>
            <w:vAlign w:val="center"/>
            <w:hideMark/>
          </w:tcPr>
          <w:p w14:paraId="47862FC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6%</w:t>
            </w:r>
          </w:p>
        </w:tc>
      </w:tr>
      <w:tr w:rsidR="00080675" w:rsidRPr="00EE62DA" w14:paraId="5169A2B9" w14:textId="77777777" w:rsidTr="009B7911">
        <w:trPr>
          <w:trHeight w:val="2901"/>
        </w:trPr>
        <w:tc>
          <w:tcPr>
            <w:tcW w:w="900" w:type="dxa"/>
            <w:vMerge/>
            <w:vAlign w:val="center"/>
            <w:hideMark/>
          </w:tcPr>
          <w:p w14:paraId="2FF9463C"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shd w:val="clear" w:color="auto" w:fill="auto"/>
            <w:vAlign w:val="center"/>
            <w:hideMark/>
          </w:tcPr>
          <w:p w14:paraId="09083A67"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U SURADNJI S DRUGIM SUSTAVIMA - ZDRAVSTVO</w:t>
            </w:r>
          </w:p>
        </w:tc>
        <w:tc>
          <w:tcPr>
            <w:tcW w:w="820" w:type="dxa"/>
            <w:shd w:val="clear" w:color="auto" w:fill="auto"/>
            <w:vAlign w:val="center"/>
            <w:hideMark/>
          </w:tcPr>
          <w:p w14:paraId="1BB53A4B"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Druge terapijske i rehabilitacijske usluge koje se pružaju projektno kroz sustav socijalne skrbi ili u sektoru zdravstva (primjerice terapijsko jahanje, terapije potpomognute životinjama, radna terapija, druge terapijske usluge)*</w:t>
            </w:r>
          </w:p>
        </w:tc>
        <w:tc>
          <w:tcPr>
            <w:tcW w:w="960" w:type="dxa"/>
            <w:shd w:val="clear" w:color="auto" w:fill="auto"/>
            <w:vAlign w:val="center"/>
            <w:hideMark/>
          </w:tcPr>
          <w:p w14:paraId="1289FD8E"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20</w:t>
            </w:r>
          </w:p>
        </w:tc>
        <w:tc>
          <w:tcPr>
            <w:tcW w:w="960" w:type="dxa"/>
            <w:shd w:val="clear" w:color="auto" w:fill="E7E6E6" w:themeFill="background2"/>
            <w:vAlign w:val="center"/>
            <w:hideMark/>
          </w:tcPr>
          <w:p w14:paraId="52D0EDCD"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60" w:type="dxa"/>
            <w:shd w:val="clear" w:color="auto" w:fill="E7E6E6" w:themeFill="background2"/>
            <w:vAlign w:val="center"/>
            <w:hideMark/>
          </w:tcPr>
          <w:p w14:paraId="343FBAAC"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80" w:type="dxa"/>
            <w:shd w:val="clear" w:color="auto" w:fill="auto"/>
            <w:vAlign w:val="center"/>
            <w:hideMark/>
          </w:tcPr>
          <w:p w14:paraId="0BE9333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4%</w:t>
            </w:r>
          </w:p>
        </w:tc>
        <w:tc>
          <w:tcPr>
            <w:tcW w:w="860" w:type="dxa"/>
            <w:shd w:val="clear" w:color="auto" w:fill="auto"/>
            <w:vAlign w:val="center"/>
            <w:hideMark/>
          </w:tcPr>
          <w:p w14:paraId="0C5EEA4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19%</w:t>
            </w:r>
          </w:p>
        </w:tc>
        <w:tc>
          <w:tcPr>
            <w:tcW w:w="880" w:type="dxa"/>
            <w:shd w:val="clear" w:color="auto" w:fill="auto"/>
            <w:vAlign w:val="center"/>
            <w:hideMark/>
          </w:tcPr>
          <w:p w14:paraId="304E4DB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63%</w:t>
            </w:r>
          </w:p>
        </w:tc>
        <w:tc>
          <w:tcPr>
            <w:tcW w:w="740" w:type="dxa"/>
            <w:shd w:val="clear" w:color="auto" w:fill="auto"/>
            <w:vAlign w:val="center"/>
            <w:hideMark/>
          </w:tcPr>
          <w:p w14:paraId="4708D1A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9%</w:t>
            </w:r>
          </w:p>
        </w:tc>
        <w:tc>
          <w:tcPr>
            <w:tcW w:w="740" w:type="dxa"/>
            <w:shd w:val="clear" w:color="auto" w:fill="auto"/>
            <w:vAlign w:val="center"/>
            <w:hideMark/>
          </w:tcPr>
          <w:p w14:paraId="385FE1E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6%</w:t>
            </w:r>
          </w:p>
        </w:tc>
      </w:tr>
      <w:tr w:rsidR="00080675" w:rsidRPr="00EE62DA" w14:paraId="6A6CBEA5" w14:textId="77777777" w:rsidTr="009B7911">
        <w:trPr>
          <w:trHeight w:val="533"/>
        </w:trPr>
        <w:tc>
          <w:tcPr>
            <w:tcW w:w="900" w:type="dxa"/>
            <w:vMerge/>
            <w:vAlign w:val="center"/>
            <w:hideMark/>
          </w:tcPr>
          <w:p w14:paraId="5C946434"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restart"/>
            <w:shd w:val="clear" w:color="auto" w:fill="auto"/>
            <w:vAlign w:val="center"/>
            <w:hideMark/>
          </w:tcPr>
          <w:p w14:paraId="43D5064B"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DRUGE INOVATIVNE I PROJEKTNO FINANCIRANE</w:t>
            </w:r>
          </w:p>
        </w:tc>
        <w:tc>
          <w:tcPr>
            <w:tcW w:w="820" w:type="dxa"/>
            <w:shd w:val="clear" w:color="auto" w:fill="auto"/>
            <w:vAlign w:val="center"/>
            <w:hideMark/>
          </w:tcPr>
          <w:p w14:paraId="5E5F3832"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Specijalizirani prijevoz i pratnja</w:t>
            </w:r>
          </w:p>
        </w:tc>
        <w:tc>
          <w:tcPr>
            <w:tcW w:w="960" w:type="dxa"/>
            <w:shd w:val="clear" w:color="auto" w:fill="auto"/>
            <w:vAlign w:val="center"/>
            <w:hideMark/>
          </w:tcPr>
          <w:p w14:paraId="05FBC4E9"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6</w:t>
            </w:r>
          </w:p>
        </w:tc>
        <w:tc>
          <w:tcPr>
            <w:tcW w:w="960" w:type="dxa"/>
            <w:shd w:val="clear" w:color="auto" w:fill="E7E6E6" w:themeFill="background2"/>
            <w:vAlign w:val="center"/>
            <w:hideMark/>
          </w:tcPr>
          <w:p w14:paraId="26BDE3F4"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60" w:type="dxa"/>
            <w:shd w:val="clear" w:color="auto" w:fill="E7E6E6" w:themeFill="background2"/>
            <w:vAlign w:val="center"/>
            <w:hideMark/>
          </w:tcPr>
          <w:p w14:paraId="5DDEE22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80" w:type="dxa"/>
            <w:shd w:val="clear" w:color="auto" w:fill="auto"/>
            <w:vAlign w:val="center"/>
            <w:hideMark/>
          </w:tcPr>
          <w:p w14:paraId="4A96DC31"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860" w:type="dxa"/>
            <w:shd w:val="clear" w:color="auto" w:fill="auto"/>
            <w:vAlign w:val="center"/>
            <w:hideMark/>
          </w:tcPr>
          <w:p w14:paraId="188A1E7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39%</w:t>
            </w:r>
          </w:p>
        </w:tc>
        <w:tc>
          <w:tcPr>
            <w:tcW w:w="880" w:type="dxa"/>
            <w:shd w:val="clear" w:color="auto" w:fill="auto"/>
            <w:vAlign w:val="center"/>
            <w:hideMark/>
          </w:tcPr>
          <w:p w14:paraId="05BF8CD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46%</w:t>
            </w:r>
          </w:p>
        </w:tc>
        <w:tc>
          <w:tcPr>
            <w:tcW w:w="740" w:type="dxa"/>
            <w:shd w:val="clear" w:color="auto" w:fill="auto"/>
            <w:vAlign w:val="center"/>
            <w:hideMark/>
          </w:tcPr>
          <w:p w14:paraId="208A7370"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7%</w:t>
            </w:r>
          </w:p>
        </w:tc>
        <w:tc>
          <w:tcPr>
            <w:tcW w:w="740" w:type="dxa"/>
            <w:shd w:val="clear" w:color="auto" w:fill="auto"/>
            <w:vAlign w:val="center"/>
            <w:hideMark/>
          </w:tcPr>
          <w:p w14:paraId="7A7B620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9%</w:t>
            </w:r>
          </w:p>
        </w:tc>
      </w:tr>
      <w:tr w:rsidR="00080675" w:rsidRPr="00EE62DA" w14:paraId="395DD48D" w14:textId="77777777" w:rsidTr="009B7911">
        <w:trPr>
          <w:trHeight w:val="555"/>
        </w:trPr>
        <w:tc>
          <w:tcPr>
            <w:tcW w:w="900" w:type="dxa"/>
            <w:vMerge/>
            <w:vAlign w:val="center"/>
            <w:hideMark/>
          </w:tcPr>
          <w:p w14:paraId="68DAB5F4"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ign w:val="center"/>
            <w:hideMark/>
          </w:tcPr>
          <w:p w14:paraId="29832EB4"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20" w:type="dxa"/>
            <w:shd w:val="clear" w:color="auto" w:fill="auto"/>
            <w:vAlign w:val="center"/>
            <w:hideMark/>
          </w:tcPr>
          <w:p w14:paraId="28A379CC"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Dojavni sustavi u krizama</w:t>
            </w:r>
          </w:p>
        </w:tc>
        <w:tc>
          <w:tcPr>
            <w:tcW w:w="960" w:type="dxa"/>
            <w:shd w:val="clear" w:color="auto" w:fill="auto"/>
            <w:vAlign w:val="center"/>
            <w:hideMark/>
          </w:tcPr>
          <w:p w14:paraId="228448C0"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0</w:t>
            </w:r>
          </w:p>
        </w:tc>
        <w:tc>
          <w:tcPr>
            <w:tcW w:w="960" w:type="dxa"/>
            <w:shd w:val="clear" w:color="auto" w:fill="E7E6E6" w:themeFill="background2"/>
            <w:vAlign w:val="center"/>
            <w:hideMark/>
          </w:tcPr>
          <w:p w14:paraId="47E7A5B9"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60" w:type="dxa"/>
            <w:shd w:val="clear" w:color="auto" w:fill="E7E6E6" w:themeFill="background2"/>
            <w:vAlign w:val="center"/>
            <w:hideMark/>
          </w:tcPr>
          <w:p w14:paraId="1CCD77FC"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80" w:type="dxa"/>
            <w:shd w:val="clear" w:color="auto" w:fill="E7E6E6" w:themeFill="background2"/>
            <w:vAlign w:val="center"/>
            <w:hideMark/>
          </w:tcPr>
          <w:p w14:paraId="1180C6D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60" w:type="dxa"/>
            <w:shd w:val="clear" w:color="auto" w:fill="E7E6E6" w:themeFill="background2"/>
            <w:vAlign w:val="center"/>
            <w:hideMark/>
          </w:tcPr>
          <w:p w14:paraId="14597DE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80" w:type="dxa"/>
            <w:shd w:val="clear" w:color="auto" w:fill="E7E6E6" w:themeFill="background2"/>
            <w:vAlign w:val="center"/>
            <w:hideMark/>
          </w:tcPr>
          <w:p w14:paraId="483FBF30"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0" w:type="dxa"/>
            <w:shd w:val="clear" w:color="auto" w:fill="E7E6E6" w:themeFill="background2"/>
            <w:vAlign w:val="center"/>
            <w:hideMark/>
          </w:tcPr>
          <w:p w14:paraId="50967E1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0" w:type="dxa"/>
            <w:shd w:val="clear" w:color="auto" w:fill="E7E6E6" w:themeFill="background2"/>
            <w:vAlign w:val="center"/>
            <w:hideMark/>
          </w:tcPr>
          <w:p w14:paraId="386FF02E"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r>
      <w:tr w:rsidR="00080675" w:rsidRPr="00EE62DA" w14:paraId="475411DC" w14:textId="77777777" w:rsidTr="009B7911">
        <w:trPr>
          <w:trHeight w:val="680"/>
        </w:trPr>
        <w:tc>
          <w:tcPr>
            <w:tcW w:w="900" w:type="dxa"/>
            <w:vMerge/>
            <w:vAlign w:val="center"/>
            <w:hideMark/>
          </w:tcPr>
          <w:p w14:paraId="5FAFF5C5"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ign w:val="center"/>
            <w:hideMark/>
          </w:tcPr>
          <w:p w14:paraId="7C746A84"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20" w:type="dxa"/>
            <w:shd w:val="clear" w:color="auto" w:fill="auto"/>
            <w:vAlign w:val="center"/>
            <w:hideMark/>
          </w:tcPr>
          <w:p w14:paraId="192755FF"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Cjelodnevna skrb i njega u kući</w:t>
            </w:r>
          </w:p>
        </w:tc>
        <w:tc>
          <w:tcPr>
            <w:tcW w:w="960" w:type="dxa"/>
            <w:shd w:val="clear" w:color="auto" w:fill="auto"/>
            <w:vAlign w:val="center"/>
            <w:hideMark/>
          </w:tcPr>
          <w:p w14:paraId="151ADDD9"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2</w:t>
            </w:r>
          </w:p>
        </w:tc>
        <w:tc>
          <w:tcPr>
            <w:tcW w:w="960" w:type="dxa"/>
            <w:shd w:val="clear" w:color="auto" w:fill="E7E6E6" w:themeFill="background2"/>
            <w:vAlign w:val="center"/>
            <w:hideMark/>
          </w:tcPr>
          <w:p w14:paraId="42BD88E0"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60" w:type="dxa"/>
            <w:shd w:val="clear" w:color="auto" w:fill="E7E6E6" w:themeFill="background2"/>
            <w:vAlign w:val="center"/>
            <w:hideMark/>
          </w:tcPr>
          <w:p w14:paraId="7C38D84E"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80" w:type="dxa"/>
            <w:shd w:val="clear" w:color="auto" w:fill="auto"/>
            <w:vAlign w:val="center"/>
            <w:hideMark/>
          </w:tcPr>
          <w:p w14:paraId="2BCF2DDC"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860" w:type="dxa"/>
            <w:shd w:val="clear" w:color="auto" w:fill="auto"/>
            <w:vAlign w:val="center"/>
            <w:hideMark/>
          </w:tcPr>
          <w:p w14:paraId="461F1EC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39%</w:t>
            </w:r>
          </w:p>
        </w:tc>
        <w:tc>
          <w:tcPr>
            <w:tcW w:w="880" w:type="dxa"/>
            <w:shd w:val="clear" w:color="auto" w:fill="auto"/>
            <w:vAlign w:val="center"/>
            <w:hideMark/>
          </w:tcPr>
          <w:p w14:paraId="32EC6134"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40" w:type="dxa"/>
            <w:shd w:val="clear" w:color="auto" w:fill="auto"/>
            <w:vAlign w:val="center"/>
            <w:hideMark/>
          </w:tcPr>
          <w:p w14:paraId="3159E87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61%</w:t>
            </w:r>
          </w:p>
        </w:tc>
        <w:tc>
          <w:tcPr>
            <w:tcW w:w="740" w:type="dxa"/>
            <w:shd w:val="clear" w:color="auto" w:fill="auto"/>
            <w:vAlign w:val="center"/>
            <w:hideMark/>
          </w:tcPr>
          <w:p w14:paraId="613848F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r>
      <w:tr w:rsidR="00080675" w:rsidRPr="00EE62DA" w14:paraId="57AA7C56" w14:textId="77777777" w:rsidTr="009B7911">
        <w:trPr>
          <w:trHeight w:val="660"/>
        </w:trPr>
        <w:tc>
          <w:tcPr>
            <w:tcW w:w="900" w:type="dxa"/>
            <w:vMerge/>
            <w:vAlign w:val="center"/>
            <w:hideMark/>
          </w:tcPr>
          <w:p w14:paraId="7F3DEE7F"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ign w:val="center"/>
            <w:hideMark/>
          </w:tcPr>
          <w:p w14:paraId="05F38C94"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20" w:type="dxa"/>
            <w:shd w:val="clear" w:color="auto" w:fill="auto"/>
            <w:vAlign w:val="center"/>
            <w:hideMark/>
          </w:tcPr>
          <w:p w14:paraId="6B64C8C7"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Privremeni njegovatelj u obitelji</w:t>
            </w:r>
          </w:p>
        </w:tc>
        <w:tc>
          <w:tcPr>
            <w:tcW w:w="960" w:type="dxa"/>
            <w:shd w:val="clear" w:color="auto" w:fill="auto"/>
            <w:vAlign w:val="center"/>
            <w:hideMark/>
          </w:tcPr>
          <w:p w14:paraId="14777148"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2</w:t>
            </w:r>
          </w:p>
        </w:tc>
        <w:tc>
          <w:tcPr>
            <w:tcW w:w="960" w:type="dxa"/>
            <w:shd w:val="clear" w:color="auto" w:fill="E7E6E6" w:themeFill="background2"/>
            <w:vAlign w:val="center"/>
            <w:hideMark/>
          </w:tcPr>
          <w:p w14:paraId="45419BB7"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60" w:type="dxa"/>
            <w:shd w:val="clear" w:color="auto" w:fill="E7E6E6" w:themeFill="background2"/>
            <w:vAlign w:val="center"/>
            <w:hideMark/>
          </w:tcPr>
          <w:p w14:paraId="00FF9D0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80" w:type="dxa"/>
            <w:shd w:val="clear" w:color="auto" w:fill="auto"/>
            <w:vAlign w:val="center"/>
            <w:hideMark/>
          </w:tcPr>
          <w:p w14:paraId="69384F2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860" w:type="dxa"/>
            <w:shd w:val="clear" w:color="auto" w:fill="auto"/>
            <w:vAlign w:val="center"/>
            <w:hideMark/>
          </w:tcPr>
          <w:p w14:paraId="3040EEF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83%</w:t>
            </w:r>
          </w:p>
        </w:tc>
        <w:tc>
          <w:tcPr>
            <w:tcW w:w="880" w:type="dxa"/>
            <w:shd w:val="clear" w:color="auto" w:fill="auto"/>
            <w:vAlign w:val="center"/>
            <w:hideMark/>
          </w:tcPr>
          <w:p w14:paraId="461D868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40" w:type="dxa"/>
            <w:shd w:val="clear" w:color="auto" w:fill="auto"/>
            <w:vAlign w:val="center"/>
            <w:hideMark/>
          </w:tcPr>
          <w:p w14:paraId="75BFA7DC"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40" w:type="dxa"/>
            <w:shd w:val="clear" w:color="auto" w:fill="auto"/>
            <w:vAlign w:val="center"/>
            <w:hideMark/>
          </w:tcPr>
          <w:p w14:paraId="54979E8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17%</w:t>
            </w:r>
          </w:p>
        </w:tc>
      </w:tr>
      <w:tr w:rsidR="00080675" w:rsidRPr="00EE62DA" w14:paraId="57A0A20B" w14:textId="77777777" w:rsidTr="009B7911">
        <w:trPr>
          <w:trHeight w:val="464"/>
        </w:trPr>
        <w:tc>
          <w:tcPr>
            <w:tcW w:w="900" w:type="dxa"/>
            <w:vMerge/>
            <w:vAlign w:val="center"/>
            <w:hideMark/>
          </w:tcPr>
          <w:p w14:paraId="4270C569"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shd w:val="clear" w:color="auto" w:fill="auto"/>
            <w:vAlign w:val="center"/>
            <w:hideMark/>
          </w:tcPr>
          <w:p w14:paraId="7B5222A2"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PREMA ZAKONU O OSOBNOJ ASISTENCIJI</w:t>
            </w:r>
          </w:p>
        </w:tc>
        <w:tc>
          <w:tcPr>
            <w:tcW w:w="820" w:type="dxa"/>
            <w:shd w:val="clear" w:color="auto" w:fill="auto"/>
            <w:vAlign w:val="center"/>
            <w:hideMark/>
          </w:tcPr>
          <w:p w14:paraId="1907AAB9"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Usluga osobne asistencije*</w:t>
            </w:r>
          </w:p>
        </w:tc>
        <w:tc>
          <w:tcPr>
            <w:tcW w:w="960" w:type="dxa"/>
            <w:shd w:val="clear" w:color="auto" w:fill="auto"/>
            <w:vAlign w:val="center"/>
            <w:hideMark/>
          </w:tcPr>
          <w:p w14:paraId="562D3713"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28</w:t>
            </w:r>
          </w:p>
        </w:tc>
        <w:tc>
          <w:tcPr>
            <w:tcW w:w="960" w:type="dxa"/>
            <w:shd w:val="clear" w:color="auto" w:fill="auto"/>
            <w:vAlign w:val="center"/>
            <w:hideMark/>
          </w:tcPr>
          <w:p w14:paraId="1FA6B2C4"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68%</w:t>
            </w:r>
          </w:p>
        </w:tc>
        <w:tc>
          <w:tcPr>
            <w:tcW w:w="860" w:type="dxa"/>
            <w:shd w:val="clear" w:color="auto" w:fill="auto"/>
            <w:vAlign w:val="center"/>
            <w:hideMark/>
          </w:tcPr>
          <w:p w14:paraId="5924BB0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19%</w:t>
            </w:r>
          </w:p>
        </w:tc>
        <w:tc>
          <w:tcPr>
            <w:tcW w:w="780" w:type="dxa"/>
            <w:shd w:val="clear" w:color="auto" w:fill="auto"/>
            <w:vAlign w:val="center"/>
            <w:hideMark/>
          </w:tcPr>
          <w:p w14:paraId="7127F3B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860" w:type="dxa"/>
            <w:shd w:val="clear" w:color="auto" w:fill="auto"/>
            <w:vAlign w:val="center"/>
            <w:hideMark/>
          </w:tcPr>
          <w:p w14:paraId="24BE0DE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50%</w:t>
            </w:r>
          </w:p>
        </w:tc>
        <w:tc>
          <w:tcPr>
            <w:tcW w:w="880" w:type="dxa"/>
            <w:shd w:val="clear" w:color="auto" w:fill="auto"/>
            <w:vAlign w:val="center"/>
            <w:hideMark/>
          </w:tcPr>
          <w:p w14:paraId="2A27F69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w:t>
            </w:r>
          </w:p>
        </w:tc>
        <w:tc>
          <w:tcPr>
            <w:tcW w:w="740" w:type="dxa"/>
            <w:shd w:val="clear" w:color="auto" w:fill="auto"/>
            <w:vAlign w:val="center"/>
            <w:hideMark/>
          </w:tcPr>
          <w:p w14:paraId="5A2CB881"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40" w:type="dxa"/>
            <w:shd w:val="clear" w:color="auto" w:fill="auto"/>
            <w:vAlign w:val="center"/>
            <w:hideMark/>
          </w:tcPr>
          <w:p w14:paraId="00AF140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28%</w:t>
            </w:r>
          </w:p>
        </w:tc>
      </w:tr>
      <w:tr w:rsidR="00080675" w:rsidRPr="00EE62DA" w14:paraId="1E862C8E" w14:textId="77777777" w:rsidTr="009B7911">
        <w:trPr>
          <w:trHeight w:val="1010"/>
        </w:trPr>
        <w:tc>
          <w:tcPr>
            <w:tcW w:w="900" w:type="dxa"/>
            <w:vMerge/>
            <w:vAlign w:val="center"/>
            <w:hideMark/>
          </w:tcPr>
          <w:p w14:paraId="487554BE"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restart"/>
            <w:shd w:val="clear" w:color="auto" w:fill="auto"/>
            <w:vAlign w:val="center"/>
            <w:hideMark/>
          </w:tcPr>
          <w:p w14:paraId="5840CCAC"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U SURADNJI S DRUGIM SUSTAVIMA - ZAPOŠLJAVANJE</w:t>
            </w:r>
          </w:p>
        </w:tc>
        <w:tc>
          <w:tcPr>
            <w:tcW w:w="820" w:type="dxa"/>
            <w:shd w:val="clear" w:color="auto" w:fill="auto"/>
            <w:vAlign w:val="center"/>
            <w:hideMark/>
          </w:tcPr>
          <w:p w14:paraId="48F8BF8C"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Pomoć i podrška u stjecanju kvalifikacija i zapošljavanju</w:t>
            </w:r>
          </w:p>
        </w:tc>
        <w:tc>
          <w:tcPr>
            <w:tcW w:w="960" w:type="dxa"/>
            <w:shd w:val="clear" w:color="auto" w:fill="auto"/>
            <w:vAlign w:val="center"/>
            <w:hideMark/>
          </w:tcPr>
          <w:p w14:paraId="09D92844"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14</w:t>
            </w:r>
          </w:p>
        </w:tc>
        <w:tc>
          <w:tcPr>
            <w:tcW w:w="960" w:type="dxa"/>
            <w:shd w:val="clear" w:color="auto" w:fill="E7E6E6" w:themeFill="background2"/>
            <w:vAlign w:val="center"/>
            <w:hideMark/>
          </w:tcPr>
          <w:p w14:paraId="6AEA7A57"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60" w:type="dxa"/>
            <w:shd w:val="clear" w:color="auto" w:fill="E7E6E6" w:themeFill="background2"/>
            <w:vAlign w:val="center"/>
            <w:hideMark/>
          </w:tcPr>
          <w:p w14:paraId="406439F1"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80" w:type="dxa"/>
            <w:shd w:val="clear" w:color="auto" w:fill="auto"/>
            <w:vAlign w:val="center"/>
            <w:hideMark/>
          </w:tcPr>
          <w:p w14:paraId="600FA06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w:t>
            </w:r>
          </w:p>
        </w:tc>
        <w:tc>
          <w:tcPr>
            <w:tcW w:w="860" w:type="dxa"/>
            <w:shd w:val="clear" w:color="auto" w:fill="auto"/>
            <w:vAlign w:val="center"/>
            <w:hideMark/>
          </w:tcPr>
          <w:p w14:paraId="52895EB1"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11%</w:t>
            </w:r>
          </w:p>
        </w:tc>
        <w:tc>
          <w:tcPr>
            <w:tcW w:w="880" w:type="dxa"/>
            <w:shd w:val="clear" w:color="auto" w:fill="auto"/>
            <w:vAlign w:val="center"/>
            <w:hideMark/>
          </w:tcPr>
          <w:p w14:paraId="7B028CE1"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87%</w:t>
            </w:r>
          </w:p>
        </w:tc>
        <w:tc>
          <w:tcPr>
            <w:tcW w:w="740" w:type="dxa"/>
            <w:shd w:val="clear" w:color="auto" w:fill="auto"/>
            <w:vAlign w:val="center"/>
            <w:hideMark/>
          </w:tcPr>
          <w:p w14:paraId="2BE3991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40" w:type="dxa"/>
            <w:shd w:val="clear" w:color="auto" w:fill="auto"/>
            <w:vAlign w:val="center"/>
            <w:hideMark/>
          </w:tcPr>
          <w:p w14:paraId="5575AD4C"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w:t>
            </w:r>
          </w:p>
        </w:tc>
      </w:tr>
      <w:tr w:rsidR="00080675" w:rsidRPr="00EE62DA" w14:paraId="19B9FFE6" w14:textId="77777777" w:rsidTr="009B7911">
        <w:trPr>
          <w:trHeight w:val="415"/>
        </w:trPr>
        <w:tc>
          <w:tcPr>
            <w:tcW w:w="900" w:type="dxa"/>
            <w:vMerge/>
            <w:vAlign w:val="center"/>
            <w:hideMark/>
          </w:tcPr>
          <w:p w14:paraId="1C68054D"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ign w:val="center"/>
            <w:hideMark/>
          </w:tcPr>
          <w:p w14:paraId="5DA019E9"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20" w:type="dxa"/>
            <w:shd w:val="clear" w:color="auto" w:fill="auto"/>
            <w:vAlign w:val="center"/>
            <w:hideMark/>
          </w:tcPr>
          <w:p w14:paraId="620EEFA9"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Radni asistent OSI</w:t>
            </w:r>
          </w:p>
        </w:tc>
        <w:tc>
          <w:tcPr>
            <w:tcW w:w="960" w:type="dxa"/>
            <w:shd w:val="clear" w:color="auto" w:fill="auto"/>
            <w:vAlign w:val="center"/>
            <w:hideMark/>
          </w:tcPr>
          <w:p w14:paraId="720D156F"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3</w:t>
            </w:r>
          </w:p>
        </w:tc>
        <w:tc>
          <w:tcPr>
            <w:tcW w:w="960" w:type="dxa"/>
            <w:shd w:val="clear" w:color="auto" w:fill="E7E6E6" w:themeFill="background2"/>
            <w:vAlign w:val="center"/>
            <w:hideMark/>
          </w:tcPr>
          <w:p w14:paraId="7AFC4ADE"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60" w:type="dxa"/>
            <w:shd w:val="clear" w:color="auto" w:fill="E7E6E6" w:themeFill="background2"/>
            <w:vAlign w:val="center"/>
            <w:hideMark/>
          </w:tcPr>
          <w:p w14:paraId="3BD1171E"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80" w:type="dxa"/>
            <w:shd w:val="clear" w:color="auto" w:fill="auto"/>
            <w:vAlign w:val="center"/>
            <w:hideMark/>
          </w:tcPr>
          <w:p w14:paraId="5F70A61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860" w:type="dxa"/>
            <w:shd w:val="clear" w:color="auto" w:fill="auto"/>
            <w:vAlign w:val="center"/>
            <w:hideMark/>
          </w:tcPr>
          <w:p w14:paraId="7FA102DE"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53%</w:t>
            </w:r>
          </w:p>
        </w:tc>
        <w:tc>
          <w:tcPr>
            <w:tcW w:w="880" w:type="dxa"/>
            <w:shd w:val="clear" w:color="auto" w:fill="auto"/>
            <w:vAlign w:val="center"/>
            <w:hideMark/>
          </w:tcPr>
          <w:p w14:paraId="5EF7ED2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7%</w:t>
            </w:r>
          </w:p>
        </w:tc>
        <w:tc>
          <w:tcPr>
            <w:tcW w:w="740" w:type="dxa"/>
            <w:shd w:val="clear" w:color="auto" w:fill="auto"/>
            <w:vAlign w:val="center"/>
            <w:hideMark/>
          </w:tcPr>
          <w:p w14:paraId="6852617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40" w:type="dxa"/>
            <w:shd w:val="clear" w:color="auto" w:fill="auto"/>
            <w:vAlign w:val="center"/>
            <w:hideMark/>
          </w:tcPr>
          <w:p w14:paraId="3B71D9B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40%</w:t>
            </w:r>
          </w:p>
        </w:tc>
      </w:tr>
      <w:tr w:rsidR="00080675" w:rsidRPr="00EE62DA" w14:paraId="03F8800F" w14:textId="77777777" w:rsidTr="009B7911">
        <w:trPr>
          <w:trHeight w:val="630"/>
        </w:trPr>
        <w:tc>
          <w:tcPr>
            <w:tcW w:w="900" w:type="dxa"/>
            <w:shd w:val="clear" w:color="auto" w:fill="auto"/>
            <w:vAlign w:val="center"/>
            <w:hideMark/>
          </w:tcPr>
          <w:p w14:paraId="0F9AD9CC"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EDUKACIJE ZA PRUŽATELJE USLUGA</w:t>
            </w:r>
          </w:p>
        </w:tc>
        <w:tc>
          <w:tcPr>
            <w:tcW w:w="840" w:type="dxa"/>
            <w:shd w:val="clear" w:color="auto" w:fill="auto"/>
            <w:vAlign w:val="center"/>
            <w:hideMark/>
          </w:tcPr>
          <w:p w14:paraId="42A22646"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DRUGE INOVATIVNE I PROJEKTNO FINANCIRANE</w:t>
            </w:r>
          </w:p>
        </w:tc>
        <w:tc>
          <w:tcPr>
            <w:tcW w:w="820" w:type="dxa"/>
            <w:shd w:val="clear" w:color="auto" w:fill="auto"/>
            <w:vAlign w:val="center"/>
            <w:hideMark/>
          </w:tcPr>
          <w:p w14:paraId="61A329FD"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Tečajevi znakovnog jezika</w:t>
            </w:r>
          </w:p>
        </w:tc>
        <w:tc>
          <w:tcPr>
            <w:tcW w:w="960" w:type="dxa"/>
            <w:shd w:val="clear" w:color="auto" w:fill="auto"/>
            <w:vAlign w:val="center"/>
            <w:hideMark/>
          </w:tcPr>
          <w:p w14:paraId="4B8EB197"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2</w:t>
            </w:r>
          </w:p>
        </w:tc>
        <w:tc>
          <w:tcPr>
            <w:tcW w:w="960" w:type="dxa"/>
            <w:shd w:val="clear" w:color="auto" w:fill="E7E6E6" w:themeFill="background2"/>
            <w:vAlign w:val="center"/>
            <w:hideMark/>
          </w:tcPr>
          <w:p w14:paraId="3C3FD029"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60" w:type="dxa"/>
            <w:shd w:val="clear" w:color="auto" w:fill="E7E6E6" w:themeFill="background2"/>
            <w:vAlign w:val="bottom"/>
            <w:hideMark/>
          </w:tcPr>
          <w:p w14:paraId="77219AB8"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780" w:type="dxa"/>
            <w:shd w:val="clear" w:color="auto" w:fill="auto"/>
            <w:vAlign w:val="bottom"/>
            <w:hideMark/>
          </w:tcPr>
          <w:p w14:paraId="5F397F46" w14:textId="77777777" w:rsidR="00080675" w:rsidRPr="00EE62DA" w:rsidRDefault="0EDF8DDE" w:rsidP="00FC2E9C">
            <w:pPr>
              <w:spacing w:after="0" w:line="276" w:lineRule="auto"/>
              <w:jc w:val="right"/>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20%</w:t>
            </w:r>
          </w:p>
        </w:tc>
        <w:tc>
          <w:tcPr>
            <w:tcW w:w="860" w:type="dxa"/>
            <w:shd w:val="clear" w:color="auto" w:fill="auto"/>
            <w:vAlign w:val="bottom"/>
            <w:hideMark/>
          </w:tcPr>
          <w:p w14:paraId="3BD49924" w14:textId="77777777" w:rsidR="00080675" w:rsidRPr="00EE62DA" w:rsidRDefault="0EDF8DDE" w:rsidP="00FC2E9C">
            <w:pPr>
              <w:spacing w:after="0" w:line="276" w:lineRule="auto"/>
              <w:jc w:val="right"/>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0%</w:t>
            </w:r>
          </w:p>
        </w:tc>
        <w:tc>
          <w:tcPr>
            <w:tcW w:w="880" w:type="dxa"/>
            <w:shd w:val="clear" w:color="auto" w:fill="auto"/>
            <w:vAlign w:val="bottom"/>
            <w:hideMark/>
          </w:tcPr>
          <w:p w14:paraId="6603C574" w14:textId="77777777" w:rsidR="00080675" w:rsidRPr="00EE62DA" w:rsidRDefault="0EDF8DDE" w:rsidP="00FC2E9C">
            <w:pPr>
              <w:spacing w:after="0" w:line="276" w:lineRule="auto"/>
              <w:jc w:val="right"/>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80%</w:t>
            </w:r>
          </w:p>
        </w:tc>
        <w:tc>
          <w:tcPr>
            <w:tcW w:w="740" w:type="dxa"/>
            <w:shd w:val="clear" w:color="auto" w:fill="auto"/>
            <w:vAlign w:val="bottom"/>
            <w:hideMark/>
          </w:tcPr>
          <w:p w14:paraId="39BAE901" w14:textId="77777777" w:rsidR="00080675" w:rsidRPr="00EE62DA" w:rsidRDefault="0EDF8DDE" w:rsidP="00FC2E9C">
            <w:pPr>
              <w:spacing w:after="0" w:line="276" w:lineRule="auto"/>
              <w:jc w:val="right"/>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0%</w:t>
            </w:r>
          </w:p>
        </w:tc>
        <w:tc>
          <w:tcPr>
            <w:tcW w:w="740" w:type="dxa"/>
            <w:shd w:val="clear" w:color="auto" w:fill="auto"/>
            <w:vAlign w:val="bottom"/>
            <w:hideMark/>
          </w:tcPr>
          <w:p w14:paraId="52899A7D" w14:textId="77777777" w:rsidR="00080675" w:rsidRPr="00EE62DA" w:rsidRDefault="0EDF8DDE" w:rsidP="00FC2E9C">
            <w:pPr>
              <w:spacing w:after="0" w:line="276" w:lineRule="auto"/>
              <w:jc w:val="right"/>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0%</w:t>
            </w:r>
          </w:p>
        </w:tc>
      </w:tr>
    </w:tbl>
    <w:p w14:paraId="6F558056" w14:textId="3B13E8AE" w:rsidR="00080675" w:rsidRDefault="00080675" w:rsidP="00FC2E9C">
      <w:pPr>
        <w:spacing w:line="276" w:lineRule="auto"/>
        <w:jc w:val="both"/>
        <w:rPr>
          <w:b/>
          <w:bCs/>
          <w:sz w:val="21"/>
          <w:szCs w:val="21"/>
          <w:lang w:val="hr-HR"/>
        </w:rPr>
      </w:pPr>
    </w:p>
    <w:p w14:paraId="05D2344E" w14:textId="77777777" w:rsidR="00CD48BE" w:rsidRPr="00EE62DA" w:rsidRDefault="00CD48BE" w:rsidP="00FC2E9C">
      <w:pPr>
        <w:spacing w:line="276" w:lineRule="auto"/>
        <w:jc w:val="both"/>
        <w:rPr>
          <w:b/>
          <w:bCs/>
          <w:sz w:val="21"/>
          <w:szCs w:val="21"/>
          <w:lang w:val="hr-HR"/>
        </w:rPr>
      </w:pPr>
    </w:p>
    <w:p w14:paraId="1CEA5B6D" w14:textId="48CC5787" w:rsidR="5154CA95" w:rsidRDefault="717104B9" w:rsidP="00FC2E9C">
      <w:pPr>
        <w:spacing w:after="0" w:line="276" w:lineRule="auto"/>
        <w:jc w:val="both"/>
        <w:rPr>
          <w:color w:val="FF0000"/>
          <w:sz w:val="18"/>
          <w:szCs w:val="18"/>
          <w:lang w:val="hr-HR"/>
        </w:rPr>
      </w:pPr>
      <w:r w:rsidRPr="477080F9">
        <w:rPr>
          <w:color w:val="FF0000"/>
          <w:sz w:val="18"/>
          <w:szCs w:val="18"/>
          <w:lang w:val="hr-HR"/>
        </w:rPr>
        <w:t xml:space="preserve"> </w:t>
      </w:r>
    </w:p>
    <w:p w14:paraId="03317E22" w14:textId="77777777" w:rsidR="00080675" w:rsidRPr="00EE62DA" w:rsidRDefault="0EDF8DDE" w:rsidP="00FC2E9C">
      <w:pPr>
        <w:spacing w:line="276" w:lineRule="auto"/>
        <w:jc w:val="both"/>
        <w:rPr>
          <w:b/>
          <w:bCs/>
          <w:lang w:val="hr-HR"/>
        </w:rPr>
      </w:pPr>
      <w:r w:rsidRPr="477080F9">
        <w:rPr>
          <w:b/>
          <w:bCs/>
          <w:lang w:val="hr-HR"/>
        </w:rPr>
        <w:lastRenderedPageBreak/>
        <w:t xml:space="preserve">Obiteljski odnosi i roditeljstvo </w:t>
      </w:r>
    </w:p>
    <w:p w14:paraId="1CC07EDF" w14:textId="77777777" w:rsidR="00080675" w:rsidRPr="00EE62DA" w:rsidRDefault="0EDF8DDE" w:rsidP="00FC2E9C">
      <w:pPr>
        <w:spacing w:before="60" w:after="60" w:line="276" w:lineRule="auto"/>
        <w:jc w:val="both"/>
        <w:rPr>
          <w:rFonts w:eastAsia="Times New Roman" w:cs="Times New Roman (Body CS)"/>
          <w:kern w:val="22"/>
          <w:lang w:val="hr-HR" w:eastAsia="ja-JP"/>
          <w14:ligatures w14:val="standard"/>
        </w:rPr>
      </w:pPr>
      <w:r w:rsidRPr="477080F9">
        <w:rPr>
          <w:rFonts w:eastAsia="Times New Roman" w:cs="Times New Roman (Body CS)"/>
          <w:kern w:val="22"/>
          <w:lang w:val="hr-HR" w:eastAsia="ja-JP"/>
          <w14:ligatures w14:val="standard"/>
        </w:rPr>
        <w:t xml:space="preserve">U kategoriji Socijalne usluge za obitelji i roditelje, na upitnik koji je predvidio lepezu od </w:t>
      </w:r>
      <w:r w:rsidRPr="477080F9">
        <w:rPr>
          <w:rFonts w:eastAsia="Times New Roman" w:cs="Times New Roman (Body CS)"/>
          <w:b/>
          <w:bCs/>
          <w:kern w:val="22"/>
          <w:lang w:val="hr-HR" w:eastAsia="ja-JP"/>
          <w14:ligatures w14:val="standard"/>
        </w:rPr>
        <w:t>13</w:t>
      </w:r>
      <w:r w:rsidRPr="477080F9">
        <w:rPr>
          <w:rFonts w:eastAsia="Times New Roman" w:cs="Times New Roman (Body CS)"/>
          <w:kern w:val="22"/>
          <w:lang w:val="hr-HR" w:eastAsia="ja-JP"/>
          <w14:ligatures w14:val="standard"/>
        </w:rPr>
        <w:t xml:space="preserve"> različitih socijalnih usluga, odgovorilo je </w:t>
      </w:r>
      <w:r w:rsidRPr="477080F9">
        <w:rPr>
          <w:rFonts w:eastAsia="Times New Roman" w:cs="Times New Roman (Body CS)"/>
          <w:b/>
          <w:bCs/>
          <w:kern w:val="22"/>
          <w:lang w:val="hr-HR" w:eastAsia="ja-JP"/>
          <w14:ligatures w14:val="standard"/>
        </w:rPr>
        <w:t xml:space="preserve">123 </w:t>
      </w:r>
      <w:r w:rsidRPr="477080F9">
        <w:rPr>
          <w:rFonts w:eastAsia="Times New Roman" w:cs="Times New Roman (Body CS)"/>
          <w:kern w:val="22"/>
          <w:lang w:val="hr-HR" w:eastAsia="ja-JP"/>
          <w14:ligatures w14:val="standard"/>
        </w:rPr>
        <w:t>jedinstvenih</w:t>
      </w:r>
      <w:r w:rsidRPr="477080F9">
        <w:rPr>
          <w:rFonts w:eastAsia="Times New Roman" w:cs="Times New Roman (Body CS)"/>
          <w:b/>
          <w:bCs/>
          <w:kern w:val="22"/>
          <w:lang w:val="hr-HR" w:eastAsia="ja-JP"/>
          <w14:ligatures w14:val="standard"/>
        </w:rPr>
        <w:t xml:space="preserve"> </w:t>
      </w:r>
      <w:r w:rsidRPr="477080F9">
        <w:rPr>
          <w:rFonts w:eastAsia="Times New Roman" w:cs="Times New Roman (Body CS)"/>
          <w:kern w:val="22"/>
          <w:lang w:val="hr-HR" w:eastAsia="ja-JP"/>
          <w14:ligatures w14:val="standard"/>
        </w:rPr>
        <w:t xml:space="preserve">pružatelja (uključujući i 11 područnih ureda Hrvatskog zavoda za socijalni rad). </w:t>
      </w:r>
      <w:r w:rsidRPr="477080F9">
        <w:rPr>
          <w:rFonts w:eastAsia="Calibri" w:cs="Arial"/>
          <w:lang w:val="hr-HR"/>
        </w:rPr>
        <w:t xml:space="preserve">Pružatelji prema pravnom obliku su prikazani u tablici u nastavku. </w:t>
      </w:r>
    </w:p>
    <w:p w14:paraId="145EC28D" w14:textId="2FD3AB01" w:rsidR="00316B8C" w:rsidRPr="00EE62DA" w:rsidRDefault="00316B8C" w:rsidP="00FC2E9C">
      <w:pPr>
        <w:spacing w:line="276" w:lineRule="auto"/>
        <w:rPr>
          <w:rFonts w:eastAsia="Calibri" w:cs="Arial"/>
          <w:lang w:val="hr-HR"/>
        </w:rPr>
      </w:pPr>
    </w:p>
    <w:p w14:paraId="1FD00469" w14:textId="2D372A79" w:rsidR="00080675" w:rsidRPr="00D354D3" w:rsidRDefault="00D354D3" w:rsidP="00D354D3">
      <w:pPr>
        <w:pStyle w:val="Opisslike"/>
        <w:rPr>
          <w:rFonts w:eastAsia="Calibri" w:cs="Arial"/>
          <w:sz w:val="20"/>
          <w:szCs w:val="20"/>
          <w:lang w:val="hr-HR"/>
        </w:rPr>
      </w:pPr>
      <w:bookmarkStart w:id="64" w:name="_Toc190692797"/>
      <w:r w:rsidRPr="008535DE">
        <w:rPr>
          <w:sz w:val="20"/>
          <w:szCs w:val="20"/>
          <w:lang w:val="pl-PL"/>
        </w:rPr>
        <w:t xml:space="preserve">Tablica </w:t>
      </w:r>
      <w:r w:rsidRPr="00D354D3">
        <w:rPr>
          <w:sz w:val="20"/>
          <w:szCs w:val="20"/>
        </w:rPr>
        <w:fldChar w:fldCharType="begin"/>
      </w:r>
      <w:r w:rsidRPr="008535DE">
        <w:rPr>
          <w:sz w:val="20"/>
          <w:szCs w:val="20"/>
          <w:lang w:val="pl-PL"/>
        </w:rPr>
        <w:instrText xml:space="preserve"> SEQ Tablica \* ARABIC </w:instrText>
      </w:r>
      <w:r w:rsidRPr="00D354D3">
        <w:rPr>
          <w:sz w:val="20"/>
          <w:szCs w:val="20"/>
        </w:rPr>
        <w:fldChar w:fldCharType="separate"/>
      </w:r>
      <w:r w:rsidRPr="008535DE">
        <w:rPr>
          <w:noProof/>
          <w:sz w:val="20"/>
          <w:szCs w:val="20"/>
          <w:lang w:val="pl-PL"/>
        </w:rPr>
        <w:t>26</w:t>
      </w:r>
      <w:r w:rsidRPr="00D354D3">
        <w:rPr>
          <w:sz w:val="20"/>
          <w:szCs w:val="20"/>
        </w:rPr>
        <w:fldChar w:fldCharType="end"/>
      </w:r>
      <w:r w:rsidRPr="008535DE">
        <w:rPr>
          <w:sz w:val="20"/>
          <w:szCs w:val="20"/>
          <w:lang w:val="pl-PL"/>
        </w:rPr>
        <w:t xml:space="preserve"> </w:t>
      </w:r>
      <w:r w:rsidRPr="00D354D3">
        <w:rPr>
          <w:rFonts w:eastAsia="Calibri" w:cs="Arial"/>
          <w:sz w:val="20"/>
          <w:szCs w:val="20"/>
          <w:lang w:val="hr-HR"/>
        </w:rPr>
        <w:t>Struktura pružatelja usluga za rizike vezane uz obiteljske odnose i roditeljstvo koji su odgovorili na anketu</w:t>
      </w:r>
      <w:bookmarkEnd w:id="6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2133"/>
      </w:tblGrid>
      <w:tr w:rsidR="00080675" w:rsidRPr="00EE62DA" w14:paraId="4A33CCDA" w14:textId="77777777" w:rsidTr="03BDDA83">
        <w:trPr>
          <w:trHeight w:val="680"/>
        </w:trPr>
        <w:tc>
          <w:tcPr>
            <w:tcW w:w="3221" w:type="dxa"/>
            <w:shd w:val="clear" w:color="auto" w:fill="E7E6E6" w:themeFill="background2"/>
            <w:vAlign w:val="center"/>
            <w:hideMark/>
          </w:tcPr>
          <w:p w14:paraId="0A4600FF"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TIP PRUŽATELJA USLUGA</w:t>
            </w:r>
          </w:p>
        </w:tc>
        <w:tc>
          <w:tcPr>
            <w:tcW w:w="0" w:type="auto"/>
            <w:shd w:val="clear" w:color="auto" w:fill="E7E6E6" w:themeFill="background2"/>
            <w:vAlign w:val="center"/>
            <w:hideMark/>
          </w:tcPr>
          <w:p w14:paraId="3AA0E9BD"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BROJ PRUŽATELJA</w:t>
            </w:r>
          </w:p>
        </w:tc>
      </w:tr>
      <w:tr w:rsidR="00080675" w:rsidRPr="00EE62DA" w14:paraId="24E0E688" w14:textId="77777777" w:rsidTr="03BDDA83">
        <w:trPr>
          <w:trHeight w:val="340"/>
        </w:trPr>
        <w:tc>
          <w:tcPr>
            <w:tcW w:w="3221" w:type="dxa"/>
            <w:shd w:val="clear" w:color="auto" w:fill="auto"/>
            <w:vAlign w:val="bottom"/>
            <w:hideMark/>
          </w:tcPr>
          <w:p w14:paraId="4046B531" w14:textId="77777777" w:rsidR="00080675" w:rsidRPr="00EE62DA" w:rsidRDefault="38BFD408"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Javna ustanova</w:t>
            </w:r>
            <w:r w:rsidR="00080675" w:rsidRPr="00EE62DA">
              <w:rPr>
                <w:rStyle w:val="Referencafusnote"/>
                <w:rFonts w:eastAsia="Times New Roman" w:cs="Calibri"/>
                <w:kern w:val="22"/>
                <w:lang w:val="hr-HR" w:eastAsia="ja-JP"/>
                <w14:ligatures w14:val="standard"/>
              </w:rPr>
              <w:footnoteReference w:id="34"/>
            </w:r>
          </w:p>
        </w:tc>
        <w:tc>
          <w:tcPr>
            <w:tcW w:w="0" w:type="auto"/>
            <w:shd w:val="clear" w:color="auto" w:fill="auto"/>
            <w:noWrap/>
            <w:vAlign w:val="bottom"/>
            <w:hideMark/>
          </w:tcPr>
          <w:p w14:paraId="73A1E526"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25</w:t>
            </w:r>
          </w:p>
        </w:tc>
      </w:tr>
      <w:tr w:rsidR="00080675" w:rsidRPr="00EE62DA" w14:paraId="6A20C7F3" w14:textId="77777777" w:rsidTr="03BDDA83">
        <w:trPr>
          <w:trHeight w:val="340"/>
        </w:trPr>
        <w:tc>
          <w:tcPr>
            <w:tcW w:w="3221" w:type="dxa"/>
            <w:shd w:val="clear" w:color="auto" w:fill="auto"/>
            <w:vAlign w:val="bottom"/>
            <w:hideMark/>
          </w:tcPr>
          <w:p w14:paraId="62F8AF78" w14:textId="77777777" w:rsidR="00080675" w:rsidRPr="00EE62DA" w:rsidRDefault="0EDF8DDE"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Fizička osoba/ privatni pružatelj</w:t>
            </w:r>
          </w:p>
        </w:tc>
        <w:tc>
          <w:tcPr>
            <w:tcW w:w="0" w:type="auto"/>
            <w:shd w:val="clear" w:color="auto" w:fill="auto"/>
            <w:noWrap/>
            <w:vAlign w:val="bottom"/>
            <w:hideMark/>
          </w:tcPr>
          <w:p w14:paraId="7970740B"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5</w:t>
            </w:r>
          </w:p>
        </w:tc>
      </w:tr>
      <w:tr w:rsidR="00080675" w:rsidRPr="00EE62DA" w14:paraId="1E270A68" w14:textId="77777777" w:rsidTr="03BDDA83">
        <w:trPr>
          <w:trHeight w:val="340"/>
        </w:trPr>
        <w:tc>
          <w:tcPr>
            <w:tcW w:w="3221" w:type="dxa"/>
            <w:shd w:val="clear" w:color="auto" w:fill="auto"/>
            <w:vAlign w:val="bottom"/>
            <w:hideMark/>
          </w:tcPr>
          <w:p w14:paraId="06A39C28" w14:textId="77777777" w:rsidR="00080675" w:rsidRPr="00EE62DA" w:rsidRDefault="0EDF8DDE"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Organizacija civilnog društva</w:t>
            </w:r>
          </w:p>
        </w:tc>
        <w:tc>
          <w:tcPr>
            <w:tcW w:w="0" w:type="auto"/>
            <w:shd w:val="clear" w:color="auto" w:fill="auto"/>
            <w:noWrap/>
            <w:vAlign w:val="bottom"/>
            <w:hideMark/>
          </w:tcPr>
          <w:p w14:paraId="4DAA6D11"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91</w:t>
            </w:r>
          </w:p>
        </w:tc>
      </w:tr>
      <w:tr w:rsidR="00080675" w:rsidRPr="00EE62DA" w14:paraId="39C6F580" w14:textId="77777777" w:rsidTr="03BDDA83">
        <w:trPr>
          <w:trHeight w:val="340"/>
        </w:trPr>
        <w:tc>
          <w:tcPr>
            <w:tcW w:w="3221" w:type="dxa"/>
            <w:shd w:val="clear" w:color="auto" w:fill="auto"/>
            <w:vAlign w:val="bottom"/>
            <w:hideMark/>
          </w:tcPr>
          <w:p w14:paraId="5AC6FA77" w14:textId="77777777" w:rsidR="00080675" w:rsidRPr="00EE62DA" w:rsidRDefault="0EDF8DDE"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Vjerska zajednica</w:t>
            </w:r>
          </w:p>
        </w:tc>
        <w:tc>
          <w:tcPr>
            <w:tcW w:w="0" w:type="auto"/>
            <w:shd w:val="clear" w:color="auto" w:fill="auto"/>
            <w:noWrap/>
            <w:vAlign w:val="bottom"/>
            <w:hideMark/>
          </w:tcPr>
          <w:p w14:paraId="1E839A66"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2</w:t>
            </w:r>
          </w:p>
        </w:tc>
      </w:tr>
      <w:tr w:rsidR="00080675" w:rsidRPr="00EE62DA" w14:paraId="0E3B471E" w14:textId="77777777" w:rsidTr="03BDDA83">
        <w:trPr>
          <w:trHeight w:val="340"/>
        </w:trPr>
        <w:tc>
          <w:tcPr>
            <w:tcW w:w="3221" w:type="dxa"/>
            <w:shd w:val="clear" w:color="auto" w:fill="auto"/>
            <w:vAlign w:val="bottom"/>
          </w:tcPr>
          <w:p w14:paraId="20C4FD0E" w14:textId="77777777" w:rsidR="00080675" w:rsidRPr="00EE62DA" w:rsidRDefault="0EDF8DDE" w:rsidP="00FC2E9C">
            <w:pPr>
              <w:spacing w:after="0" w:line="276" w:lineRule="auto"/>
              <w:rPr>
                <w:rFonts w:eastAsia="Times New Roman" w:cs="Calibri"/>
                <w:b/>
                <w:bCs/>
                <w:color w:val="000000"/>
                <w:kern w:val="22"/>
                <w:lang w:val="hr-HR" w:eastAsia="ja-JP"/>
                <w14:ligatures w14:val="standard"/>
              </w:rPr>
            </w:pPr>
            <w:r w:rsidRPr="477080F9">
              <w:rPr>
                <w:rFonts w:eastAsia="Times New Roman" w:cs="Calibri"/>
                <w:b/>
                <w:bCs/>
                <w:color w:val="000000"/>
                <w:kern w:val="22"/>
                <w:lang w:val="hr-HR" w:eastAsia="ja-JP"/>
                <w14:ligatures w14:val="standard"/>
              </w:rPr>
              <w:t>UKUPNO</w:t>
            </w:r>
          </w:p>
        </w:tc>
        <w:tc>
          <w:tcPr>
            <w:tcW w:w="0" w:type="auto"/>
            <w:shd w:val="clear" w:color="auto" w:fill="auto"/>
            <w:noWrap/>
            <w:vAlign w:val="bottom"/>
          </w:tcPr>
          <w:p w14:paraId="402CB57D" w14:textId="77777777" w:rsidR="00080675" w:rsidRPr="00EE62DA" w:rsidRDefault="0EDF8DDE" w:rsidP="00FC2E9C">
            <w:pPr>
              <w:spacing w:after="0" w:line="276" w:lineRule="auto"/>
              <w:jc w:val="center"/>
              <w:rPr>
                <w:rFonts w:eastAsia="Times New Roman" w:cs="Calibri"/>
                <w:b/>
                <w:bCs/>
                <w:color w:val="000000"/>
                <w:kern w:val="22"/>
                <w:lang w:val="hr-HR" w:eastAsia="ja-JP"/>
                <w14:ligatures w14:val="standard"/>
              </w:rPr>
            </w:pPr>
            <w:r w:rsidRPr="477080F9">
              <w:rPr>
                <w:rFonts w:eastAsia="Times New Roman" w:cs="Calibri"/>
                <w:b/>
                <w:bCs/>
                <w:color w:val="000000"/>
                <w:kern w:val="22"/>
                <w:lang w:val="hr-HR" w:eastAsia="ja-JP"/>
                <w14:ligatures w14:val="standard"/>
              </w:rPr>
              <w:t>123</w:t>
            </w:r>
          </w:p>
        </w:tc>
      </w:tr>
    </w:tbl>
    <w:p w14:paraId="1324010C" w14:textId="77777777" w:rsidR="00080675" w:rsidRPr="00EE62DA" w:rsidRDefault="00080675" w:rsidP="00FC2E9C">
      <w:pPr>
        <w:spacing w:line="276" w:lineRule="auto"/>
        <w:rPr>
          <w:rFonts w:eastAsia="Calibri" w:cs="Arial"/>
          <w:lang w:val="hr-HR"/>
        </w:rPr>
      </w:pPr>
    </w:p>
    <w:p w14:paraId="6748F735" w14:textId="77777777" w:rsidR="00080675" w:rsidRPr="00EE62DA" w:rsidRDefault="0EDF8DDE" w:rsidP="00FC2E9C">
      <w:pPr>
        <w:spacing w:line="276" w:lineRule="auto"/>
        <w:jc w:val="both"/>
        <w:rPr>
          <w:lang w:val="hr-HR"/>
        </w:rPr>
      </w:pPr>
      <w:r w:rsidRPr="477080F9">
        <w:rPr>
          <w:lang w:val="hr-HR"/>
        </w:rPr>
        <w:t xml:space="preserve">Tablica u nastavku predstavlja broj licenciranih pružatelja socijalnih usluga, kao i strukturu financiranja prema ključnim kategorijama. </w:t>
      </w:r>
    </w:p>
    <w:p w14:paraId="7540A1E3" w14:textId="4A548536" w:rsidR="00080675" w:rsidRPr="00D354D3" w:rsidRDefault="00D354D3" w:rsidP="00D354D3">
      <w:pPr>
        <w:pStyle w:val="Opisslike"/>
        <w:jc w:val="both"/>
        <w:rPr>
          <w:sz w:val="20"/>
          <w:szCs w:val="20"/>
          <w:lang w:val="hr-HR"/>
        </w:rPr>
      </w:pPr>
      <w:bookmarkStart w:id="65" w:name="_Toc190692798"/>
      <w:r w:rsidRPr="008535DE">
        <w:rPr>
          <w:sz w:val="20"/>
          <w:szCs w:val="20"/>
          <w:lang w:val="hr-HR"/>
        </w:rPr>
        <w:t xml:space="preserve">Tablica </w:t>
      </w:r>
      <w:r w:rsidRPr="00D354D3">
        <w:rPr>
          <w:sz w:val="20"/>
          <w:szCs w:val="20"/>
        </w:rPr>
        <w:fldChar w:fldCharType="begin"/>
      </w:r>
      <w:r w:rsidRPr="008535DE">
        <w:rPr>
          <w:sz w:val="20"/>
          <w:szCs w:val="20"/>
          <w:lang w:val="hr-HR"/>
        </w:rPr>
        <w:instrText xml:space="preserve"> SEQ Tablica \* ARABIC </w:instrText>
      </w:r>
      <w:r w:rsidRPr="00D354D3">
        <w:rPr>
          <w:sz w:val="20"/>
          <w:szCs w:val="20"/>
        </w:rPr>
        <w:fldChar w:fldCharType="separate"/>
      </w:r>
      <w:r w:rsidRPr="008535DE">
        <w:rPr>
          <w:noProof/>
          <w:sz w:val="20"/>
          <w:szCs w:val="20"/>
          <w:lang w:val="hr-HR"/>
        </w:rPr>
        <w:t>27</w:t>
      </w:r>
      <w:r w:rsidRPr="00D354D3">
        <w:rPr>
          <w:sz w:val="20"/>
          <w:szCs w:val="20"/>
        </w:rPr>
        <w:fldChar w:fldCharType="end"/>
      </w:r>
      <w:r w:rsidRPr="008535DE">
        <w:rPr>
          <w:sz w:val="20"/>
          <w:szCs w:val="20"/>
          <w:lang w:val="hr-HR"/>
        </w:rPr>
        <w:t xml:space="preserve"> </w:t>
      </w:r>
      <w:r w:rsidR="00F05641" w:rsidRPr="00D354D3">
        <w:rPr>
          <w:sz w:val="20"/>
          <w:szCs w:val="20"/>
          <w:lang w:val="hr-HR"/>
        </w:rPr>
        <w:t xml:space="preserve">Broj pružatelja, udio licenciranih pružatelja i struktura financiranja za usluge </w:t>
      </w:r>
      <w:r w:rsidRPr="00D354D3">
        <w:rPr>
          <w:sz w:val="20"/>
          <w:szCs w:val="20"/>
          <w:lang w:val="hr-HR"/>
        </w:rPr>
        <w:t>vezane uz rizike obiteljskih odnosa i roditeljstva</w:t>
      </w:r>
      <w:bookmarkEnd w:id="65"/>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55"/>
        <w:gridCol w:w="871"/>
        <w:gridCol w:w="913"/>
        <w:gridCol w:w="1016"/>
        <w:gridCol w:w="622"/>
        <w:gridCol w:w="709"/>
        <w:gridCol w:w="567"/>
        <w:gridCol w:w="709"/>
        <w:gridCol w:w="709"/>
        <w:gridCol w:w="733"/>
      </w:tblGrid>
      <w:tr w:rsidR="00080675" w:rsidRPr="00EE62DA" w14:paraId="7BDE9E40" w14:textId="77777777" w:rsidTr="477080F9">
        <w:trPr>
          <w:trHeight w:val="760"/>
          <w:tblHeader/>
        </w:trPr>
        <w:tc>
          <w:tcPr>
            <w:tcW w:w="988" w:type="dxa"/>
            <w:shd w:val="clear" w:color="auto" w:fill="auto"/>
            <w:vAlign w:val="center"/>
            <w:hideMark/>
          </w:tcPr>
          <w:p w14:paraId="4B8F8869" w14:textId="77777777" w:rsidR="00080675" w:rsidRPr="00EE62DA" w:rsidRDefault="0EDF8DDE" w:rsidP="00FC2E9C">
            <w:pPr>
              <w:spacing w:after="0" w:line="276" w:lineRule="auto"/>
              <w:jc w:val="center"/>
              <w:rPr>
                <w:rFonts w:eastAsia="Times New Roman" w:cs="Calibri Light"/>
                <w:b/>
                <w:bCs/>
                <w:sz w:val="14"/>
                <w:szCs w:val="14"/>
                <w:lang w:val="hr-HR" w:eastAsia="hr-HR"/>
              </w:rPr>
            </w:pPr>
            <w:r w:rsidRPr="477080F9">
              <w:rPr>
                <w:rFonts w:eastAsia="Times New Roman" w:cs="Calibri Light"/>
                <w:b/>
                <w:bCs/>
                <w:sz w:val="14"/>
                <w:szCs w:val="14"/>
                <w:lang w:val="hr-HR" w:eastAsia="hr-HR"/>
              </w:rPr>
              <w:t xml:space="preserve">KORISNIČKE PODSKUPINE </w:t>
            </w:r>
          </w:p>
        </w:tc>
        <w:tc>
          <w:tcPr>
            <w:tcW w:w="1255" w:type="dxa"/>
            <w:shd w:val="clear" w:color="auto" w:fill="auto"/>
            <w:vAlign w:val="center"/>
            <w:hideMark/>
          </w:tcPr>
          <w:p w14:paraId="5C71033A" w14:textId="77777777" w:rsidR="00080675" w:rsidRPr="00EE62DA" w:rsidRDefault="0EDF8DDE" w:rsidP="00FC2E9C">
            <w:pPr>
              <w:spacing w:after="0" w:line="276" w:lineRule="auto"/>
              <w:jc w:val="center"/>
              <w:rPr>
                <w:rFonts w:eastAsia="Times New Roman" w:cs="Calibri Light"/>
                <w:b/>
                <w:bCs/>
                <w:sz w:val="14"/>
                <w:szCs w:val="14"/>
                <w:lang w:val="hr-HR" w:eastAsia="hr-HR"/>
              </w:rPr>
            </w:pPr>
            <w:r w:rsidRPr="477080F9">
              <w:rPr>
                <w:rFonts w:eastAsia="Times New Roman" w:cs="Calibri Light"/>
                <w:b/>
                <w:bCs/>
                <w:sz w:val="14"/>
                <w:szCs w:val="14"/>
                <w:lang w:val="hr-HR" w:eastAsia="hr-HR"/>
              </w:rPr>
              <w:t xml:space="preserve">KATEGORIJA USLUGA </w:t>
            </w:r>
          </w:p>
        </w:tc>
        <w:tc>
          <w:tcPr>
            <w:tcW w:w="871" w:type="dxa"/>
            <w:shd w:val="clear" w:color="auto" w:fill="auto"/>
            <w:vAlign w:val="center"/>
            <w:hideMark/>
          </w:tcPr>
          <w:p w14:paraId="7695B52A" w14:textId="77777777" w:rsidR="00080675" w:rsidRPr="00EE62DA" w:rsidRDefault="0EDF8DDE" w:rsidP="00FC2E9C">
            <w:pPr>
              <w:spacing w:after="0" w:line="276" w:lineRule="auto"/>
              <w:jc w:val="center"/>
              <w:rPr>
                <w:rFonts w:eastAsia="Times New Roman" w:cs="Calibri Light"/>
                <w:b/>
                <w:bCs/>
                <w:sz w:val="14"/>
                <w:szCs w:val="14"/>
                <w:lang w:val="hr-HR" w:eastAsia="hr-HR"/>
              </w:rPr>
            </w:pPr>
            <w:r w:rsidRPr="477080F9">
              <w:rPr>
                <w:rFonts w:eastAsia="Times New Roman" w:cs="Calibri Light"/>
                <w:b/>
                <w:bCs/>
                <w:sz w:val="14"/>
                <w:szCs w:val="14"/>
                <w:lang w:val="hr-HR" w:eastAsia="hr-HR"/>
              </w:rPr>
              <w:t>SOCIJALNA USLUGA</w:t>
            </w:r>
          </w:p>
        </w:tc>
        <w:tc>
          <w:tcPr>
            <w:tcW w:w="913" w:type="dxa"/>
            <w:shd w:val="clear" w:color="auto" w:fill="auto"/>
            <w:vAlign w:val="center"/>
            <w:hideMark/>
          </w:tcPr>
          <w:p w14:paraId="6853F814" w14:textId="77777777" w:rsidR="00080675" w:rsidRPr="00EE62DA" w:rsidRDefault="0EDF8DDE" w:rsidP="00FC2E9C">
            <w:pPr>
              <w:spacing w:after="0" w:line="276" w:lineRule="auto"/>
              <w:jc w:val="center"/>
              <w:rPr>
                <w:rFonts w:eastAsia="Times New Roman" w:cs="Calibri Light"/>
                <w:b/>
                <w:bCs/>
                <w:color w:val="000000"/>
                <w:sz w:val="14"/>
                <w:szCs w:val="14"/>
                <w:lang w:val="hr-HR" w:eastAsia="hr-HR"/>
              </w:rPr>
            </w:pPr>
            <w:r w:rsidRPr="477080F9">
              <w:rPr>
                <w:rFonts w:eastAsia="Times New Roman" w:cs="Calibri Light"/>
                <w:b/>
                <w:bCs/>
                <w:color w:val="000000" w:themeColor="text1"/>
                <w:sz w:val="14"/>
                <w:szCs w:val="14"/>
                <w:lang w:val="hr-HR" w:eastAsia="hr-HR"/>
              </w:rPr>
              <w:t xml:space="preserve">BROJ PRUŽATELJA (zajedno s PU HZSR) </w:t>
            </w:r>
          </w:p>
        </w:tc>
        <w:tc>
          <w:tcPr>
            <w:tcW w:w="1016" w:type="dxa"/>
            <w:shd w:val="clear" w:color="auto" w:fill="D9E1F2"/>
            <w:vAlign w:val="center"/>
            <w:hideMark/>
          </w:tcPr>
          <w:p w14:paraId="7860FFCA" w14:textId="3735794A" w:rsidR="00080675" w:rsidRPr="00EE62DA" w:rsidRDefault="009B7911" w:rsidP="00FC2E9C">
            <w:pPr>
              <w:spacing w:after="0" w:line="276" w:lineRule="auto"/>
              <w:jc w:val="center"/>
              <w:rPr>
                <w:rFonts w:eastAsia="Times New Roman" w:cs="Calibri Light"/>
                <w:b/>
                <w:bCs/>
                <w:sz w:val="14"/>
                <w:szCs w:val="14"/>
                <w:lang w:val="hr-HR" w:eastAsia="hr-HR"/>
              </w:rPr>
            </w:pPr>
            <w:r>
              <w:rPr>
                <w:rFonts w:eastAsia="Times New Roman" w:cs="Calibri Light"/>
                <w:b/>
                <w:bCs/>
                <w:sz w:val="14"/>
                <w:szCs w:val="14"/>
                <w:lang w:val="hr-HR" w:eastAsia="hr-HR"/>
              </w:rPr>
              <w:t xml:space="preserve">UDIO </w:t>
            </w:r>
            <w:r w:rsidR="0EDF8DDE" w:rsidRPr="477080F9">
              <w:rPr>
                <w:rFonts w:eastAsia="Times New Roman" w:cs="Calibri Light"/>
                <w:b/>
                <w:bCs/>
                <w:sz w:val="14"/>
                <w:szCs w:val="14"/>
                <w:lang w:val="hr-HR" w:eastAsia="hr-HR"/>
              </w:rPr>
              <w:t xml:space="preserve">LICENCIRANIH PRUŽATELJA </w:t>
            </w:r>
          </w:p>
        </w:tc>
        <w:tc>
          <w:tcPr>
            <w:tcW w:w="622" w:type="dxa"/>
            <w:shd w:val="clear" w:color="auto" w:fill="FCE4D6"/>
            <w:vAlign w:val="center"/>
            <w:hideMark/>
          </w:tcPr>
          <w:p w14:paraId="3C41D122" w14:textId="77777777" w:rsidR="00080675" w:rsidRPr="00EE62DA" w:rsidRDefault="0EDF8DDE" w:rsidP="00FC2E9C">
            <w:pPr>
              <w:spacing w:after="0" w:line="276" w:lineRule="auto"/>
              <w:jc w:val="center"/>
              <w:rPr>
                <w:rFonts w:eastAsia="Times New Roman" w:cs="Calibri Light"/>
                <w:b/>
                <w:bCs/>
                <w:sz w:val="14"/>
                <w:szCs w:val="14"/>
                <w:lang w:val="hr-HR" w:eastAsia="hr-HR"/>
              </w:rPr>
            </w:pPr>
            <w:r w:rsidRPr="477080F9">
              <w:rPr>
                <w:rFonts w:eastAsia="Times New Roman" w:cs="Calibri Light"/>
                <w:b/>
                <w:bCs/>
                <w:sz w:val="14"/>
                <w:szCs w:val="14"/>
                <w:lang w:val="hr-HR" w:eastAsia="hr-HR"/>
              </w:rPr>
              <w:t>MREŽA SOCIJALNIH USLUGA</w:t>
            </w:r>
          </w:p>
        </w:tc>
        <w:tc>
          <w:tcPr>
            <w:tcW w:w="709" w:type="dxa"/>
            <w:shd w:val="clear" w:color="auto" w:fill="FCE4D6"/>
            <w:vAlign w:val="center"/>
            <w:hideMark/>
          </w:tcPr>
          <w:p w14:paraId="4400DCCB" w14:textId="77777777" w:rsidR="00080675" w:rsidRPr="00EE62DA" w:rsidRDefault="0EDF8DDE" w:rsidP="00FC2E9C">
            <w:pPr>
              <w:spacing w:after="0" w:line="276" w:lineRule="auto"/>
              <w:jc w:val="center"/>
              <w:rPr>
                <w:rFonts w:eastAsia="Times New Roman" w:cs="Calibri Light"/>
                <w:b/>
                <w:bCs/>
                <w:sz w:val="14"/>
                <w:szCs w:val="14"/>
                <w:lang w:val="hr-HR" w:eastAsia="hr-HR"/>
              </w:rPr>
            </w:pPr>
            <w:r w:rsidRPr="477080F9">
              <w:rPr>
                <w:rFonts w:eastAsia="Times New Roman" w:cs="Calibri Light"/>
                <w:b/>
                <w:bCs/>
                <w:sz w:val="14"/>
                <w:szCs w:val="14"/>
                <w:lang w:val="hr-HR" w:eastAsia="hr-HR"/>
              </w:rPr>
              <w:t>PRIVATNA SREDSTVA</w:t>
            </w:r>
          </w:p>
        </w:tc>
        <w:tc>
          <w:tcPr>
            <w:tcW w:w="567" w:type="dxa"/>
            <w:shd w:val="clear" w:color="auto" w:fill="FCE4D6"/>
            <w:vAlign w:val="center"/>
            <w:hideMark/>
          </w:tcPr>
          <w:p w14:paraId="7023309C" w14:textId="77777777" w:rsidR="00080675" w:rsidRPr="00EE62DA" w:rsidRDefault="0EDF8DDE" w:rsidP="00FC2E9C">
            <w:pPr>
              <w:spacing w:after="0" w:line="276" w:lineRule="auto"/>
              <w:jc w:val="center"/>
              <w:rPr>
                <w:rFonts w:eastAsia="Times New Roman" w:cs="Calibri Light"/>
                <w:b/>
                <w:bCs/>
                <w:sz w:val="14"/>
                <w:szCs w:val="14"/>
                <w:lang w:val="hr-HR" w:eastAsia="hr-HR"/>
              </w:rPr>
            </w:pPr>
            <w:r w:rsidRPr="477080F9">
              <w:rPr>
                <w:rFonts w:eastAsia="Times New Roman" w:cs="Calibri Light"/>
                <w:b/>
                <w:bCs/>
                <w:sz w:val="14"/>
                <w:szCs w:val="14"/>
                <w:lang w:val="hr-HR" w:eastAsia="hr-HR"/>
              </w:rPr>
              <w:t>PROJEKTNO</w:t>
            </w:r>
          </w:p>
        </w:tc>
        <w:tc>
          <w:tcPr>
            <w:tcW w:w="709" w:type="dxa"/>
            <w:shd w:val="clear" w:color="auto" w:fill="FCE4D6"/>
            <w:vAlign w:val="center"/>
            <w:hideMark/>
          </w:tcPr>
          <w:p w14:paraId="110CBAD9" w14:textId="77777777" w:rsidR="00080675" w:rsidRPr="00EE62DA" w:rsidRDefault="0EDF8DDE" w:rsidP="00FC2E9C">
            <w:pPr>
              <w:spacing w:after="0" w:line="276" w:lineRule="auto"/>
              <w:jc w:val="center"/>
              <w:rPr>
                <w:rFonts w:eastAsia="Times New Roman" w:cs="Calibri Light"/>
                <w:b/>
                <w:bCs/>
                <w:sz w:val="14"/>
                <w:szCs w:val="14"/>
                <w:lang w:val="hr-HR" w:eastAsia="hr-HR"/>
              </w:rPr>
            </w:pPr>
            <w:r w:rsidRPr="477080F9">
              <w:rPr>
                <w:rFonts w:eastAsia="Times New Roman" w:cs="Calibri Light"/>
                <w:b/>
                <w:bCs/>
                <w:sz w:val="14"/>
                <w:szCs w:val="14"/>
                <w:lang w:val="hr-HR" w:eastAsia="hr-HR"/>
              </w:rPr>
              <w:t>PRORAČUN DRŽAVE/JLRS</w:t>
            </w:r>
          </w:p>
        </w:tc>
        <w:tc>
          <w:tcPr>
            <w:tcW w:w="709" w:type="dxa"/>
            <w:shd w:val="clear" w:color="auto" w:fill="FCE4D6"/>
            <w:vAlign w:val="center"/>
            <w:hideMark/>
          </w:tcPr>
          <w:p w14:paraId="3068D925" w14:textId="77777777" w:rsidR="00080675" w:rsidRPr="00EE62DA" w:rsidRDefault="0EDF8DDE" w:rsidP="00FC2E9C">
            <w:pPr>
              <w:spacing w:after="0" w:line="276" w:lineRule="auto"/>
              <w:jc w:val="center"/>
              <w:rPr>
                <w:rFonts w:eastAsia="Times New Roman" w:cs="Calibri Light"/>
                <w:b/>
                <w:bCs/>
                <w:sz w:val="14"/>
                <w:szCs w:val="14"/>
                <w:lang w:val="hr-HR" w:eastAsia="hr-HR"/>
              </w:rPr>
            </w:pPr>
            <w:r w:rsidRPr="477080F9">
              <w:rPr>
                <w:rFonts w:eastAsia="Times New Roman" w:cs="Calibri Light"/>
                <w:b/>
                <w:bCs/>
                <w:sz w:val="14"/>
                <w:szCs w:val="14"/>
                <w:lang w:val="hr-HR" w:eastAsia="hr-HR"/>
              </w:rPr>
              <w:t>DRUGO</w:t>
            </w:r>
          </w:p>
        </w:tc>
        <w:tc>
          <w:tcPr>
            <w:tcW w:w="733" w:type="dxa"/>
            <w:shd w:val="clear" w:color="auto" w:fill="FCE4D6"/>
            <w:vAlign w:val="center"/>
            <w:hideMark/>
          </w:tcPr>
          <w:p w14:paraId="415F30C4" w14:textId="77777777" w:rsidR="00080675" w:rsidRPr="00EE62DA" w:rsidRDefault="0EDF8DDE" w:rsidP="00FC2E9C">
            <w:pPr>
              <w:spacing w:after="0" w:line="276" w:lineRule="auto"/>
              <w:jc w:val="center"/>
              <w:rPr>
                <w:rFonts w:eastAsia="Times New Roman" w:cs="Calibri Light"/>
                <w:b/>
                <w:bCs/>
                <w:sz w:val="14"/>
                <w:szCs w:val="14"/>
                <w:lang w:val="hr-HR" w:eastAsia="hr-HR"/>
              </w:rPr>
            </w:pPr>
            <w:r w:rsidRPr="477080F9">
              <w:rPr>
                <w:rFonts w:eastAsia="Times New Roman" w:cs="Calibri Light"/>
                <w:b/>
                <w:bCs/>
                <w:sz w:val="14"/>
                <w:szCs w:val="14"/>
                <w:lang w:val="hr-HR" w:eastAsia="hr-HR"/>
              </w:rPr>
              <w:t>OSTALO (NISU ISPUNILI)</w:t>
            </w:r>
          </w:p>
        </w:tc>
      </w:tr>
      <w:tr w:rsidR="00F05641" w:rsidRPr="00EE62DA" w14:paraId="7C3F3A29" w14:textId="77777777" w:rsidTr="477080F9">
        <w:trPr>
          <w:trHeight w:val="1520"/>
        </w:trPr>
        <w:tc>
          <w:tcPr>
            <w:tcW w:w="988" w:type="dxa"/>
            <w:vMerge w:val="restart"/>
            <w:shd w:val="clear" w:color="auto" w:fill="auto"/>
            <w:vAlign w:val="center"/>
            <w:hideMark/>
          </w:tcPr>
          <w:p w14:paraId="343F2742"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OPĆA PREVENCIJA</w:t>
            </w:r>
          </w:p>
          <w:p w14:paraId="2669EF4B" w14:textId="3D05D66E"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vMerge w:val="restart"/>
            <w:shd w:val="clear" w:color="auto" w:fill="auto"/>
            <w:vAlign w:val="center"/>
            <w:hideMark/>
          </w:tcPr>
          <w:p w14:paraId="490DD568" w14:textId="77777777" w:rsidR="00F05641" w:rsidRPr="00EE62DA" w:rsidRDefault="00F05641" w:rsidP="00FC2E9C">
            <w:pPr>
              <w:spacing w:after="0" w:line="276" w:lineRule="auto"/>
              <w:jc w:val="center"/>
              <w:rPr>
                <w:rFonts w:eastAsia="Times New Roman" w:cs="Calibri Light"/>
                <w:color w:val="000000"/>
                <w:sz w:val="16"/>
                <w:szCs w:val="16"/>
                <w:lang w:val="hr-HR" w:eastAsia="hr-HR"/>
              </w:rPr>
            </w:pPr>
            <w:r w:rsidRPr="477080F9">
              <w:rPr>
                <w:rFonts w:eastAsia="Times New Roman" w:cs="Calibri Light"/>
                <w:color w:val="000000" w:themeColor="text1"/>
                <w:sz w:val="16"/>
                <w:szCs w:val="16"/>
                <w:lang w:val="hr-HR" w:eastAsia="hr-HR"/>
              </w:rPr>
              <w:t>DRUGE INOVATIVNE I PROJEKTNO FINANCIRANE</w:t>
            </w:r>
          </w:p>
        </w:tc>
        <w:tc>
          <w:tcPr>
            <w:tcW w:w="871" w:type="dxa"/>
            <w:shd w:val="clear" w:color="auto" w:fill="auto"/>
            <w:vAlign w:val="center"/>
            <w:hideMark/>
          </w:tcPr>
          <w:p w14:paraId="32C0C35C"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Podrška i pomoć tijekom tranzicije u roditeljstvo (individualni, grupni i psihoedukativni programi)</w:t>
            </w:r>
          </w:p>
        </w:tc>
        <w:tc>
          <w:tcPr>
            <w:tcW w:w="913" w:type="dxa"/>
            <w:shd w:val="clear" w:color="auto" w:fill="auto"/>
            <w:vAlign w:val="center"/>
            <w:hideMark/>
          </w:tcPr>
          <w:p w14:paraId="28136C53"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16</w:t>
            </w:r>
          </w:p>
        </w:tc>
        <w:tc>
          <w:tcPr>
            <w:tcW w:w="1016" w:type="dxa"/>
            <w:shd w:val="clear" w:color="auto" w:fill="E7E6E6" w:themeFill="background2"/>
            <w:vAlign w:val="center"/>
            <w:hideMark/>
          </w:tcPr>
          <w:p w14:paraId="0C2F8612"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622" w:type="dxa"/>
            <w:shd w:val="clear" w:color="auto" w:fill="E7E6E6" w:themeFill="background2"/>
            <w:vAlign w:val="center"/>
            <w:hideMark/>
          </w:tcPr>
          <w:p w14:paraId="163712D2"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709" w:type="dxa"/>
            <w:shd w:val="clear" w:color="auto" w:fill="auto"/>
            <w:vAlign w:val="center"/>
            <w:hideMark/>
          </w:tcPr>
          <w:p w14:paraId="59D9B131"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0%</w:t>
            </w:r>
          </w:p>
        </w:tc>
        <w:tc>
          <w:tcPr>
            <w:tcW w:w="567" w:type="dxa"/>
            <w:shd w:val="clear" w:color="auto" w:fill="auto"/>
            <w:vAlign w:val="center"/>
            <w:hideMark/>
          </w:tcPr>
          <w:p w14:paraId="0F6F99C4"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42%</w:t>
            </w:r>
          </w:p>
        </w:tc>
        <w:tc>
          <w:tcPr>
            <w:tcW w:w="709" w:type="dxa"/>
            <w:shd w:val="clear" w:color="auto" w:fill="auto"/>
            <w:vAlign w:val="center"/>
            <w:hideMark/>
          </w:tcPr>
          <w:p w14:paraId="476ABC6F"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49%</w:t>
            </w:r>
          </w:p>
        </w:tc>
        <w:tc>
          <w:tcPr>
            <w:tcW w:w="709" w:type="dxa"/>
            <w:shd w:val="clear" w:color="auto" w:fill="auto"/>
            <w:vAlign w:val="center"/>
            <w:hideMark/>
          </w:tcPr>
          <w:p w14:paraId="64CBCC0F"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2%</w:t>
            </w:r>
          </w:p>
        </w:tc>
        <w:tc>
          <w:tcPr>
            <w:tcW w:w="733" w:type="dxa"/>
            <w:shd w:val="clear" w:color="auto" w:fill="auto"/>
            <w:vAlign w:val="center"/>
            <w:hideMark/>
          </w:tcPr>
          <w:p w14:paraId="79603E34"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7%</w:t>
            </w:r>
          </w:p>
        </w:tc>
      </w:tr>
      <w:tr w:rsidR="00F05641" w:rsidRPr="00EE62DA" w14:paraId="03C819EA" w14:textId="77777777" w:rsidTr="477080F9">
        <w:trPr>
          <w:trHeight w:val="1140"/>
        </w:trPr>
        <w:tc>
          <w:tcPr>
            <w:tcW w:w="988" w:type="dxa"/>
            <w:vMerge/>
            <w:shd w:val="clear" w:color="auto" w:fill="auto"/>
            <w:vAlign w:val="center"/>
            <w:hideMark/>
          </w:tcPr>
          <w:p w14:paraId="20A73F0B" w14:textId="1080B226"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vMerge/>
            <w:vAlign w:val="center"/>
            <w:hideMark/>
          </w:tcPr>
          <w:p w14:paraId="4B2A3E1F" w14:textId="77777777" w:rsidR="00F05641" w:rsidRPr="00EE62DA" w:rsidRDefault="00F05641" w:rsidP="00FC2E9C">
            <w:pPr>
              <w:spacing w:after="0" w:line="276" w:lineRule="auto"/>
              <w:rPr>
                <w:rFonts w:eastAsia="Times New Roman" w:cs="Calibri Light"/>
                <w:color w:val="000000"/>
                <w:sz w:val="16"/>
                <w:szCs w:val="16"/>
                <w:lang w:val="hr-HR" w:eastAsia="hr-HR"/>
              </w:rPr>
            </w:pPr>
          </w:p>
        </w:tc>
        <w:tc>
          <w:tcPr>
            <w:tcW w:w="871" w:type="dxa"/>
            <w:shd w:val="clear" w:color="auto" w:fill="auto"/>
            <w:vAlign w:val="center"/>
            <w:hideMark/>
          </w:tcPr>
          <w:p w14:paraId="2E9DFCC9"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Grupe podrške roditeljima s malom djecom (škola za roditelje i drugo)</w:t>
            </w:r>
          </w:p>
        </w:tc>
        <w:tc>
          <w:tcPr>
            <w:tcW w:w="913" w:type="dxa"/>
            <w:shd w:val="clear" w:color="auto" w:fill="auto"/>
            <w:vAlign w:val="center"/>
            <w:hideMark/>
          </w:tcPr>
          <w:p w14:paraId="7DF77678"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21</w:t>
            </w:r>
          </w:p>
        </w:tc>
        <w:tc>
          <w:tcPr>
            <w:tcW w:w="1016" w:type="dxa"/>
            <w:shd w:val="clear" w:color="auto" w:fill="E7E6E6" w:themeFill="background2"/>
            <w:vAlign w:val="center"/>
            <w:hideMark/>
          </w:tcPr>
          <w:p w14:paraId="1988D66D"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622" w:type="dxa"/>
            <w:shd w:val="clear" w:color="auto" w:fill="E7E6E6" w:themeFill="background2"/>
            <w:vAlign w:val="center"/>
            <w:hideMark/>
          </w:tcPr>
          <w:p w14:paraId="3196DEC0"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709" w:type="dxa"/>
            <w:shd w:val="clear" w:color="auto" w:fill="auto"/>
            <w:vAlign w:val="center"/>
            <w:hideMark/>
          </w:tcPr>
          <w:p w14:paraId="03EC4CB6"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0%</w:t>
            </w:r>
          </w:p>
        </w:tc>
        <w:tc>
          <w:tcPr>
            <w:tcW w:w="567" w:type="dxa"/>
            <w:shd w:val="clear" w:color="auto" w:fill="auto"/>
            <w:vAlign w:val="center"/>
            <w:hideMark/>
          </w:tcPr>
          <w:p w14:paraId="1B47973E"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64%</w:t>
            </w:r>
          </w:p>
        </w:tc>
        <w:tc>
          <w:tcPr>
            <w:tcW w:w="709" w:type="dxa"/>
            <w:shd w:val="clear" w:color="auto" w:fill="auto"/>
            <w:vAlign w:val="center"/>
            <w:hideMark/>
          </w:tcPr>
          <w:p w14:paraId="2481F70C"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26%</w:t>
            </w:r>
          </w:p>
        </w:tc>
        <w:tc>
          <w:tcPr>
            <w:tcW w:w="709" w:type="dxa"/>
            <w:shd w:val="clear" w:color="auto" w:fill="auto"/>
            <w:vAlign w:val="center"/>
            <w:hideMark/>
          </w:tcPr>
          <w:p w14:paraId="28EF52D0"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3%</w:t>
            </w:r>
          </w:p>
        </w:tc>
        <w:tc>
          <w:tcPr>
            <w:tcW w:w="733" w:type="dxa"/>
            <w:shd w:val="clear" w:color="auto" w:fill="auto"/>
            <w:vAlign w:val="center"/>
            <w:hideMark/>
          </w:tcPr>
          <w:p w14:paraId="0048CC09"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7%</w:t>
            </w:r>
          </w:p>
        </w:tc>
      </w:tr>
      <w:tr w:rsidR="00F05641" w:rsidRPr="00EE62DA" w14:paraId="76C0CACE" w14:textId="77777777" w:rsidTr="477080F9">
        <w:trPr>
          <w:trHeight w:val="840"/>
        </w:trPr>
        <w:tc>
          <w:tcPr>
            <w:tcW w:w="988" w:type="dxa"/>
            <w:vMerge w:val="restart"/>
            <w:shd w:val="clear" w:color="auto" w:fill="auto"/>
            <w:vAlign w:val="center"/>
            <w:hideMark/>
          </w:tcPr>
          <w:p w14:paraId="102E200B"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 xml:space="preserve">SAVJETOVANJE I PODRŠKA </w:t>
            </w:r>
            <w:r w:rsidRPr="477080F9">
              <w:rPr>
                <w:rFonts w:eastAsia="Times New Roman" w:cs="Calibri Light"/>
                <w:color w:val="000000" w:themeColor="text1"/>
                <w:sz w:val="14"/>
                <w:szCs w:val="14"/>
                <w:lang w:val="hr-HR" w:eastAsia="hr-HR"/>
              </w:rPr>
              <w:lastRenderedPageBreak/>
              <w:t>OBITELJIMA</w:t>
            </w:r>
          </w:p>
          <w:p w14:paraId="2E96D2AB" w14:textId="0715C6A7"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vMerge w:val="restart"/>
            <w:shd w:val="clear" w:color="auto" w:fill="auto"/>
            <w:vAlign w:val="center"/>
            <w:hideMark/>
          </w:tcPr>
          <w:p w14:paraId="6B1CB5DB" w14:textId="77777777" w:rsidR="00F05641" w:rsidRPr="00EE62DA" w:rsidRDefault="00F05641" w:rsidP="00FC2E9C">
            <w:pPr>
              <w:spacing w:after="0" w:line="276" w:lineRule="auto"/>
              <w:jc w:val="center"/>
              <w:rPr>
                <w:rFonts w:eastAsia="Times New Roman" w:cs="Calibri Light"/>
                <w:color w:val="000000"/>
                <w:sz w:val="16"/>
                <w:szCs w:val="16"/>
                <w:lang w:val="hr-HR" w:eastAsia="hr-HR"/>
              </w:rPr>
            </w:pPr>
            <w:r w:rsidRPr="477080F9">
              <w:rPr>
                <w:rFonts w:eastAsia="Times New Roman" w:cs="Calibri Light"/>
                <w:color w:val="000000" w:themeColor="text1"/>
                <w:sz w:val="16"/>
                <w:szCs w:val="16"/>
                <w:lang w:val="hr-HR" w:eastAsia="hr-HR"/>
              </w:rPr>
              <w:lastRenderedPageBreak/>
              <w:t xml:space="preserve">SOCIJALNE USLUGE </w:t>
            </w:r>
            <w:r w:rsidRPr="477080F9">
              <w:rPr>
                <w:rFonts w:eastAsia="Times New Roman" w:cs="Calibri Light"/>
                <w:color w:val="000000" w:themeColor="text1"/>
                <w:sz w:val="16"/>
                <w:szCs w:val="16"/>
                <w:lang w:val="hr-HR" w:eastAsia="hr-HR"/>
              </w:rPr>
              <w:lastRenderedPageBreak/>
              <w:t>PREDVIĐENE ZOSS</w:t>
            </w:r>
          </w:p>
        </w:tc>
        <w:tc>
          <w:tcPr>
            <w:tcW w:w="871" w:type="dxa"/>
            <w:shd w:val="clear" w:color="auto" w:fill="auto"/>
            <w:vAlign w:val="center"/>
            <w:hideMark/>
          </w:tcPr>
          <w:p w14:paraId="4779945F"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lastRenderedPageBreak/>
              <w:t xml:space="preserve">Savjetovanje za odrasle </w:t>
            </w:r>
            <w:r w:rsidRPr="477080F9">
              <w:rPr>
                <w:rFonts w:eastAsia="Times New Roman" w:cs="Calibri Light"/>
                <w:color w:val="000000" w:themeColor="text1"/>
                <w:sz w:val="14"/>
                <w:szCs w:val="14"/>
                <w:lang w:val="hr-HR" w:eastAsia="hr-HR"/>
              </w:rPr>
              <w:lastRenderedPageBreak/>
              <w:t>osobe do 64 godine</w:t>
            </w:r>
          </w:p>
        </w:tc>
        <w:tc>
          <w:tcPr>
            <w:tcW w:w="913" w:type="dxa"/>
            <w:shd w:val="clear" w:color="auto" w:fill="auto"/>
            <w:vAlign w:val="center"/>
            <w:hideMark/>
          </w:tcPr>
          <w:p w14:paraId="1E3DE1D9"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lastRenderedPageBreak/>
              <w:t>62</w:t>
            </w:r>
          </w:p>
        </w:tc>
        <w:tc>
          <w:tcPr>
            <w:tcW w:w="1016" w:type="dxa"/>
            <w:shd w:val="clear" w:color="auto" w:fill="auto"/>
            <w:vAlign w:val="center"/>
            <w:hideMark/>
          </w:tcPr>
          <w:p w14:paraId="470DF36F"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34%</w:t>
            </w:r>
          </w:p>
        </w:tc>
        <w:tc>
          <w:tcPr>
            <w:tcW w:w="622" w:type="dxa"/>
            <w:shd w:val="clear" w:color="auto" w:fill="auto"/>
            <w:vAlign w:val="center"/>
            <w:hideMark/>
          </w:tcPr>
          <w:p w14:paraId="7D40CC9A"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10%</w:t>
            </w:r>
          </w:p>
        </w:tc>
        <w:tc>
          <w:tcPr>
            <w:tcW w:w="709" w:type="dxa"/>
            <w:shd w:val="clear" w:color="auto" w:fill="auto"/>
            <w:vAlign w:val="center"/>
            <w:hideMark/>
          </w:tcPr>
          <w:p w14:paraId="39F623A3"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7%</w:t>
            </w:r>
          </w:p>
        </w:tc>
        <w:tc>
          <w:tcPr>
            <w:tcW w:w="567" w:type="dxa"/>
            <w:shd w:val="clear" w:color="auto" w:fill="auto"/>
            <w:vAlign w:val="center"/>
            <w:hideMark/>
          </w:tcPr>
          <w:p w14:paraId="32C1E913"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63%</w:t>
            </w:r>
          </w:p>
        </w:tc>
        <w:tc>
          <w:tcPr>
            <w:tcW w:w="709" w:type="dxa"/>
            <w:shd w:val="clear" w:color="auto" w:fill="auto"/>
            <w:vAlign w:val="center"/>
            <w:hideMark/>
          </w:tcPr>
          <w:p w14:paraId="541754F8"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2%</w:t>
            </w:r>
          </w:p>
        </w:tc>
        <w:tc>
          <w:tcPr>
            <w:tcW w:w="709" w:type="dxa"/>
            <w:shd w:val="clear" w:color="auto" w:fill="auto"/>
            <w:vAlign w:val="center"/>
            <w:hideMark/>
          </w:tcPr>
          <w:p w14:paraId="1E238A7C"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7%</w:t>
            </w:r>
          </w:p>
        </w:tc>
        <w:tc>
          <w:tcPr>
            <w:tcW w:w="733" w:type="dxa"/>
            <w:shd w:val="clear" w:color="auto" w:fill="auto"/>
            <w:vAlign w:val="center"/>
            <w:hideMark/>
          </w:tcPr>
          <w:p w14:paraId="54846919"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11%</w:t>
            </w:r>
          </w:p>
        </w:tc>
      </w:tr>
      <w:tr w:rsidR="00F05641" w:rsidRPr="00EE62DA" w14:paraId="7FB56D6F" w14:textId="77777777" w:rsidTr="477080F9">
        <w:trPr>
          <w:trHeight w:val="1330"/>
        </w:trPr>
        <w:tc>
          <w:tcPr>
            <w:tcW w:w="988" w:type="dxa"/>
            <w:vMerge/>
            <w:shd w:val="clear" w:color="auto" w:fill="auto"/>
            <w:vAlign w:val="center"/>
            <w:hideMark/>
          </w:tcPr>
          <w:p w14:paraId="5D314229" w14:textId="6DA28DFD"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vMerge/>
            <w:vAlign w:val="center"/>
            <w:hideMark/>
          </w:tcPr>
          <w:p w14:paraId="45C40C84" w14:textId="77777777" w:rsidR="00F05641" w:rsidRPr="00EE62DA" w:rsidRDefault="00F05641" w:rsidP="00FC2E9C">
            <w:pPr>
              <w:spacing w:after="0" w:line="276" w:lineRule="auto"/>
              <w:rPr>
                <w:rFonts w:eastAsia="Times New Roman" w:cs="Calibri Light"/>
                <w:color w:val="000000"/>
                <w:sz w:val="16"/>
                <w:szCs w:val="16"/>
                <w:lang w:val="hr-HR" w:eastAsia="hr-HR"/>
              </w:rPr>
            </w:pPr>
          </w:p>
        </w:tc>
        <w:tc>
          <w:tcPr>
            <w:tcW w:w="871" w:type="dxa"/>
            <w:shd w:val="clear" w:color="auto" w:fill="auto"/>
            <w:vAlign w:val="center"/>
            <w:hideMark/>
          </w:tcPr>
          <w:p w14:paraId="0D20F3D5"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Psihosocijalno savjetovanje za odrasle osobe do 64 godine (individualno, grupno ili obiteljsko)</w:t>
            </w:r>
          </w:p>
        </w:tc>
        <w:tc>
          <w:tcPr>
            <w:tcW w:w="913" w:type="dxa"/>
            <w:shd w:val="clear" w:color="auto" w:fill="auto"/>
            <w:vAlign w:val="center"/>
            <w:hideMark/>
          </w:tcPr>
          <w:p w14:paraId="4436D79E"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49</w:t>
            </w:r>
          </w:p>
        </w:tc>
        <w:tc>
          <w:tcPr>
            <w:tcW w:w="1016" w:type="dxa"/>
            <w:shd w:val="clear" w:color="auto" w:fill="auto"/>
            <w:vAlign w:val="center"/>
            <w:hideMark/>
          </w:tcPr>
          <w:p w14:paraId="06FAACCE"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43%</w:t>
            </w:r>
          </w:p>
        </w:tc>
        <w:tc>
          <w:tcPr>
            <w:tcW w:w="622" w:type="dxa"/>
            <w:shd w:val="clear" w:color="auto" w:fill="auto"/>
            <w:vAlign w:val="center"/>
            <w:hideMark/>
          </w:tcPr>
          <w:p w14:paraId="59C41D99"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12%</w:t>
            </w:r>
          </w:p>
        </w:tc>
        <w:tc>
          <w:tcPr>
            <w:tcW w:w="709" w:type="dxa"/>
            <w:shd w:val="clear" w:color="auto" w:fill="auto"/>
            <w:vAlign w:val="center"/>
            <w:hideMark/>
          </w:tcPr>
          <w:p w14:paraId="53B04A5A"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5%</w:t>
            </w:r>
          </w:p>
        </w:tc>
        <w:tc>
          <w:tcPr>
            <w:tcW w:w="567" w:type="dxa"/>
            <w:shd w:val="clear" w:color="auto" w:fill="auto"/>
            <w:vAlign w:val="center"/>
            <w:hideMark/>
          </w:tcPr>
          <w:p w14:paraId="2D213B62"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38%</w:t>
            </w:r>
          </w:p>
        </w:tc>
        <w:tc>
          <w:tcPr>
            <w:tcW w:w="709" w:type="dxa"/>
            <w:shd w:val="clear" w:color="auto" w:fill="auto"/>
            <w:vAlign w:val="center"/>
            <w:hideMark/>
          </w:tcPr>
          <w:p w14:paraId="6EEFEC86"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2%</w:t>
            </w:r>
          </w:p>
        </w:tc>
        <w:tc>
          <w:tcPr>
            <w:tcW w:w="709" w:type="dxa"/>
            <w:shd w:val="clear" w:color="auto" w:fill="auto"/>
            <w:vAlign w:val="center"/>
            <w:hideMark/>
          </w:tcPr>
          <w:p w14:paraId="0551CD4A"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33%</w:t>
            </w:r>
          </w:p>
        </w:tc>
        <w:tc>
          <w:tcPr>
            <w:tcW w:w="733" w:type="dxa"/>
            <w:shd w:val="clear" w:color="auto" w:fill="auto"/>
            <w:vAlign w:val="center"/>
            <w:hideMark/>
          </w:tcPr>
          <w:p w14:paraId="2E3D460F"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11%</w:t>
            </w:r>
          </w:p>
        </w:tc>
      </w:tr>
      <w:tr w:rsidR="00F05641" w:rsidRPr="00EE62DA" w14:paraId="00505A05" w14:textId="77777777" w:rsidTr="477080F9">
        <w:trPr>
          <w:trHeight w:val="950"/>
        </w:trPr>
        <w:tc>
          <w:tcPr>
            <w:tcW w:w="988" w:type="dxa"/>
            <w:vMerge w:val="restart"/>
            <w:shd w:val="clear" w:color="auto" w:fill="auto"/>
            <w:vAlign w:val="center"/>
            <w:hideMark/>
          </w:tcPr>
          <w:p w14:paraId="7D51FF44"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SAVJETOVANJE I PODRŠKA OBITELJIMA</w:t>
            </w:r>
          </w:p>
          <w:p w14:paraId="6E34402B" w14:textId="4E8681E5"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vMerge/>
            <w:vAlign w:val="center"/>
            <w:hideMark/>
          </w:tcPr>
          <w:p w14:paraId="658EB3C5" w14:textId="77777777" w:rsidR="00F05641" w:rsidRPr="00EE62DA" w:rsidRDefault="00F05641" w:rsidP="00FC2E9C">
            <w:pPr>
              <w:spacing w:after="0" w:line="276" w:lineRule="auto"/>
              <w:rPr>
                <w:rFonts w:eastAsia="Times New Roman" w:cs="Calibri Light"/>
                <w:color w:val="000000"/>
                <w:sz w:val="16"/>
                <w:szCs w:val="16"/>
                <w:lang w:val="hr-HR" w:eastAsia="hr-HR"/>
              </w:rPr>
            </w:pPr>
          </w:p>
        </w:tc>
        <w:tc>
          <w:tcPr>
            <w:tcW w:w="871" w:type="dxa"/>
            <w:shd w:val="clear" w:color="auto" w:fill="auto"/>
            <w:vAlign w:val="center"/>
            <w:hideMark/>
          </w:tcPr>
          <w:p w14:paraId="2E937A0A"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Ili obiteljska medijacija koja nije vezana za postupak razvoda braka</w:t>
            </w:r>
          </w:p>
        </w:tc>
        <w:tc>
          <w:tcPr>
            <w:tcW w:w="913" w:type="dxa"/>
            <w:shd w:val="clear" w:color="auto" w:fill="auto"/>
            <w:vAlign w:val="center"/>
            <w:hideMark/>
          </w:tcPr>
          <w:p w14:paraId="6ABD9391"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8</w:t>
            </w:r>
          </w:p>
        </w:tc>
        <w:tc>
          <w:tcPr>
            <w:tcW w:w="1016" w:type="dxa"/>
            <w:shd w:val="clear" w:color="auto" w:fill="auto"/>
            <w:vAlign w:val="center"/>
            <w:hideMark/>
          </w:tcPr>
          <w:p w14:paraId="05D31BE3"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67%</w:t>
            </w:r>
          </w:p>
        </w:tc>
        <w:tc>
          <w:tcPr>
            <w:tcW w:w="622" w:type="dxa"/>
            <w:shd w:val="clear" w:color="auto" w:fill="auto"/>
            <w:vAlign w:val="center"/>
            <w:hideMark/>
          </w:tcPr>
          <w:p w14:paraId="0EE190C2"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3%</w:t>
            </w:r>
          </w:p>
        </w:tc>
        <w:tc>
          <w:tcPr>
            <w:tcW w:w="709" w:type="dxa"/>
            <w:shd w:val="clear" w:color="auto" w:fill="auto"/>
            <w:vAlign w:val="center"/>
            <w:hideMark/>
          </w:tcPr>
          <w:p w14:paraId="7E7B2C47"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7%</w:t>
            </w:r>
          </w:p>
        </w:tc>
        <w:tc>
          <w:tcPr>
            <w:tcW w:w="567" w:type="dxa"/>
            <w:shd w:val="clear" w:color="auto" w:fill="auto"/>
            <w:vAlign w:val="center"/>
            <w:hideMark/>
          </w:tcPr>
          <w:p w14:paraId="565E9CC6"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7%</w:t>
            </w:r>
          </w:p>
        </w:tc>
        <w:tc>
          <w:tcPr>
            <w:tcW w:w="709" w:type="dxa"/>
            <w:shd w:val="clear" w:color="auto" w:fill="auto"/>
            <w:vAlign w:val="center"/>
            <w:hideMark/>
          </w:tcPr>
          <w:p w14:paraId="06B130E0"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0%</w:t>
            </w:r>
          </w:p>
        </w:tc>
        <w:tc>
          <w:tcPr>
            <w:tcW w:w="709" w:type="dxa"/>
            <w:shd w:val="clear" w:color="auto" w:fill="auto"/>
            <w:vAlign w:val="center"/>
            <w:hideMark/>
          </w:tcPr>
          <w:p w14:paraId="56ACA5CA"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0%</w:t>
            </w:r>
          </w:p>
        </w:tc>
        <w:tc>
          <w:tcPr>
            <w:tcW w:w="733" w:type="dxa"/>
            <w:shd w:val="clear" w:color="auto" w:fill="auto"/>
            <w:vAlign w:val="center"/>
            <w:hideMark/>
          </w:tcPr>
          <w:p w14:paraId="38611ADD"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83%</w:t>
            </w:r>
          </w:p>
        </w:tc>
      </w:tr>
      <w:tr w:rsidR="00F05641" w:rsidRPr="00EE62DA" w14:paraId="6F1E7C98" w14:textId="77777777" w:rsidTr="477080F9">
        <w:trPr>
          <w:trHeight w:val="1900"/>
        </w:trPr>
        <w:tc>
          <w:tcPr>
            <w:tcW w:w="988" w:type="dxa"/>
            <w:vMerge/>
            <w:shd w:val="clear" w:color="auto" w:fill="auto"/>
            <w:vAlign w:val="center"/>
            <w:hideMark/>
          </w:tcPr>
          <w:p w14:paraId="259A1B1B" w14:textId="620BE4B6"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vMerge/>
            <w:vAlign w:val="center"/>
            <w:hideMark/>
          </w:tcPr>
          <w:p w14:paraId="240E9182" w14:textId="77777777" w:rsidR="00F05641" w:rsidRPr="00EE62DA" w:rsidRDefault="00F05641" w:rsidP="00FC2E9C">
            <w:pPr>
              <w:spacing w:after="0" w:line="276" w:lineRule="auto"/>
              <w:rPr>
                <w:rFonts w:eastAsia="Times New Roman" w:cs="Calibri Light"/>
                <w:color w:val="000000"/>
                <w:sz w:val="16"/>
                <w:szCs w:val="16"/>
                <w:lang w:val="hr-HR" w:eastAsia="hr-HR"/>
              </w:rPr>
            </w:pPr>
          </w:p>
        </w:tc>
        <w:tc>
          <w:tcPr>
            <w:tcW w:w="871" w:type="dxa"/>
            <w:shd w:val="clear" w:color="auto" w:fill="auto"/>
            <w:vAlign w:val="center"/>
            <w:hideMark/>
          </w:tcPr>
          <w:p w14:paraId="5DF10104"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Psihosocijalna podrška obiteljima zbog obiteljskih i drugih rizika (bolest, siromaštvo, ovisnosti, invaliditet i drugo)</w:t>
            </w:r>
          </w:p>
        </w:tc>
        <w:tc>
          <w:tcPr>
            <w:tcW w:w="913" w:type="dxa"/>
            <w:shd w:val="clear" w:color="auto" w:fill="auto"/>
            <w:vAlign w:val="center"/>
            <w:hideMark/>
          </w:tcPr>
          <w:p w14:paraId="01C0D9AA"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65</w:t>
            </w:r>
          </w:p>
        </w:tc>
        <w:tc>
          <w:tcPr>
            <w:tcW w:w="1016" w:type="dxa"/>
            <w:shd w:val="clear" w:color="auto" w:fill="auto"/>
            <w:vAlign w:val="center"/>
            <w:hideMark/>
          </w:tcPr>
          <w:p w14:paraId="5E6AEEC0"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35%</w:t>
            </w:r>
          </w:p>
        </w:tc>
        <w:tc>
          <w:tcPr>
            <w:tcW w:w="622" w:type="dxa"/>
            <w:shd w:val="clear" w:color="auto" w:fill="auto"/>
            <w:vAlign w:val="center"/>
            <w:hideMark/>
          </w:tcPr>
          <w:p w14:paraId="47562B18"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5%</w:t>
            </w:r>
          </w:p>
        </w:tc>
        <w:tc>
          <w:tcPr>
            <w:tcW w:w="709" w:type="dxa"/>
            <w:shd w:val="clear" w:color="auto" w:fill="auto"/>
            <w:vAlign w:val="center"/>
            <w:hideMark/>
          </w:tcPr>
          <w:p w14:paraId="4FC0256A"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3%</w:t>
            </w:r>
          </w:p>
        </w:tc>
        <w:tc>
          <w:tcPr>
            <w:tcW w:w="567" w:type="dxa"/>
            <w:shd w:val="clear" w:color="auto" w:fill="auto"/>
            <w:vAlign w:val="center"/>
            <w:hideMark/>
          </w:tcPr>
          <w:p w14:paraId="19682A5A"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38%</w:t>
            </w:r>
          </w:p>
        </w:tc>
        <w:tc>
          <w:tcPr>
            <w:tcW w:w="709" w:type="dxa"/>
            <w:shd w:val="clear" w:color="auto" w:fill="auto"/>
            <w:vAlign w:val="center"/>
            <w:hideMark/>
          </w:tcPr>
          <w:p w14:paraId="4C2D862D"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3%</w:t>
            </w:r>
          </w:p>
        </w:tc>
        <w:tc>
          <w:tcPr>
            <w:tcW w:w="709" w:type="dxa"/>
            <w:shd w:val="clear" w:color="auto" w:fill="auto"/>
            <w:vAlign w:val="center"/>
            <w:hideMark/>
          </w:tcPr>
          <w:p w14:paraId="09815121"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8%</w:t>
            </w:r>
          </w:p>
        </w:tc>
        <w:tc>
          <w:tcPr>
            <w:tcW w:w="733" w:type="dxa"/>
            <w:shd w:val="clear" w:color="auto" w:fill="auto"/>
            <w:vAlign w:val="center"/>
            <w:hideMark/>
          </w:tcPr>
          <w:p w14:paraId="41121E3A"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43%</w:t>
            </w:r>
          </w:p>
        </w:tc>
      </w:tr>
      <w:tr w:rsidR="00F05641" w:rsidRPr="00EE62DA" w14:paraId="2A6387D8" w14:textId="77777777" w:rsidTr="477080F9">
        <w:trPr>
          <w:trHeight w:val="950"/>
        </w:trPr>
        <w:tc>
          <w:tcPr>
            <w:tcW w:w="988" w:type="dxa"/>
            <w:vMerge/>
            <w:shd w:val="clear" w:color="auto" w:fill="auto"/>
            <w:vAlign w:val="center"/>
            <w:hideMark/>
          </w:tcPr>
          <w:p w14:paraId="7F9ED823" w14:textId="79DB0AE5"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vMerge/>
            <w:vAlign w:val="center"/>
            <w:hideMark/>
          </w:tcPr>
          <w:p w14:paraId="0BD6BFE9" w14:textId="77777777" w:rsidR="00F05641" w:rsidRPr="00EE62DA" w:rsidRDefault="00F05641" w:rsidP="00FC2E9C">
            <w:pPr>
              <w:spacing w:after="0" w:line="276" w:lineRule="auto"/>
              <w:rPr>
                <w:rFonts w:eastAsia="Times New Roman" w:cs="Calibri Light"/>
                <w:color w:val="000000"/>
                <w:sz w:val="16"/>
                <w:szCs w:val="16"/>
                <w:lang w:val="hr-HR" w:eastAsia="hr-HR"/>
              </w:rPr>
            </w:pPr>
          </w:p>
        </w:tc>
        <w:tc>
          <w:tcPr>
            <w:tcW w:w="871" w:type="dxa"/>
            <w:shd w:val="clear" w:color="auto" w:fill="auto"/>
            <w:vAlign w:val="center"/>
            <w:hideMark/>
          </w:tcPr>
          <w:p w14:paraId="488D1799"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Psihosocijalni tretman radi prevencije nasilničkog ponašanja</w:t>
            </w:r>
          </w:p>
        </w:tc>
        <w:tc>
          <w:tcPr>
            <w:tcW w:w="913" w:type="dxa"/>
            <w:shd w:val="clear" w:color="auto" w:fill="auto"/>
            <w:vAlign w:val="center"/>
            <w:hideMark/>
          </w:tcPr>
          <w:p w14:paraId="67CF2D22"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15</w:t>
            </w:r>
          </w:p>
        </w:tc>
        <w:tc>
          <w:tcPr>
            <w:tcW w:w="1016" w:type="dxa"/>
            <w:shd w:val="clear" w:color="auto" w:fill="auto"/>
            <w:vAlign w:val="center"/>
            <w:hideMark/>
          </w:tcPr>
          <w:p w14:paraId="1203686A"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50%</w:t>
            </w:r>
          </w:p>
        </w:tc>
        <w:tc>
          <w:tcPr>
            <w:tcW w:w="622" w:type="dxa"/>
            <w:shd w:val="clear" w:color="auto" w:fill="auto"/>
            <w:vAlign w:val="center"/>
            <w:hideMark/>
          </w:tcPr>
          <w:p w14:paraId="27C9760A"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38%</w:t>
            </w:r>
          </w:p>
        </w:tc>
        <w:tc>
          <w:tcPr>
            <w:tcW w:w="709" w:type="dxa"/>
            <w:shd w:val="clear" w:color="auto" w:fill="auto"/>
            <w:vAlign w:val="center"/>
            <w:hideMark/>
          </w:tcPr>
          <w:p w14:paraId="76C214B4"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0%</w:t>
            </w:r>
          </w:p>
        </w:tc>
        <w:tc>
          <w:tcPr>
            <w:tcW w:w="567" w:type="dxa"/>
            <w:shd w:val="clear" w:color="auto" w:fill="auto"/>
            <w:vAlign w:val="center"/>
            <w:hideMark/>
          </w:tcPr>
          <w:p w14:paraId="0EA12AA4"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18%</w:t>
            </w:r>
          </w:p>
        </w:tc>
        <w:tc>
          <w:tcPr>
            <w:tcW w:w="709" w:type="dxa"/>
            <w:shd w:val="clear" w:color="auto" w:fill="auto"/>
            <w:vAlign w:val="center"/>
            <w:hideMark/>
          </w:tcPr>
          <w:p w14:paraId="57ED82C2"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4%</w:t>
            </w:r>
          </w:p>
        </w:tc>
        <w:tc>
          <w:tcPr>
            <w:tcW w:w="709" w:type="dxa"/>
            <w:shd w:val="clear" w:color="auto" w:fill="auto"/>
            <w:vAlign w:val="center"/>
            <w:hideMark/>
          </w:tcPr>
          <w:p w14:paraId="4DBE3A9F"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0%</w:t>
            </w:r>
          </w:p>
        </w:tc>
        <w:tc>
          <w:tcPr>
            <w:tcW w:w="733" w:type="dxa"/>
            <w:shd w:val="clear" w:color="auto" w:fill="auto"/>
            <w:vAlign w:val="center"/>
            <w:hideMark/>
          </w:tcPr>
          <w:p w14:paraId="15DBC00E"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40%</w:t>
            </w:r>
          </w:p>
        </w:tc>
      </w:tr>
      <w:tr w:rsidR="00F05641" w:rsidRPr="00EE62DA" w14:paraId="6645A03D" w14:textId="77777777" w:rsidTr="477080F9">
        <w:trPr>
          <w:trHeight w:val="550"/>
        </w:trPr>
        <w:tc>
          <w:tcPr>
            <w:tcW w:w="988" w:type="dxa"/>
            <w:vMerge w:val="restart"/>
            <w:shd w:val="clear" w:color="auto" w:fill="auto"/>
            <w:vAlign w:val="center"/>
            <w:hideMark/>
          </w:tcPr>
          <w:p w14:paraId="2E6A87AE"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NASILJE U OBITELJI</w:t>
            </w:r>
          </w:p>
          <w:p w14:paraId="475F2A22" w14:textId="7CAE56DB"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shd w:val="clear" w:color="auto" w:fill="auto"/>
            <w:vAlign w:val="center"/>
            <w:hideMark/>
          </w:tcPr>
          <w:p w14:paraId="28E02AD4" w14:textId="77777777" w:rsidR="00F05641" w:rsidRPr="00EE62DA" w:rsidRDefault="00F05641" w:rsidP="00FC2E9C">
            <w:pPr>
              <w:spacing w:after="0" w:line="276" w:lineRule="auto"/>
              <w:jc w:val="center"/>
              <w:rPr>
                <w:rFonts w:eastAsia="Times New Roman" w:cs="Calibri Light"/>
                <w:color w:val="000000"/>
                <w:sz w:val="16"/>
                <w:szCs w:val="16"/>
                <w:lang w:val="hr-HR" w:eastAsia="hr-HR"/>
              </w:rPr>
            </w:pPr>
            <w:r w:rsidRPr="477080F9">
              <w:rPr>
                <w:rFonts w:eastAsia="Times New Roman" w:cs="Calibri Light"/>
                <w:color w:val="000000" w:themeColor="text1"/>
                <w:sz w:val="16"/>
                <w:szCs w:val="16"/>
                <w:lang w:val="hr-HR" w:eastAsia="hr-HR"/>
              </w:rPr>
              <w:t>SOCIJALNE USLUGE PREDVIĐENE ZOSS</w:t>
            </w:r>
          </w:p>
        </w:tc>
        <w:tc>
          <w:tcPr>
            <w:tcW w:w="871" w:type="dxa"/>
            <w:shd w:val="clear" w:color="auto" w:fill="auto"/>
            <w:vAlign w:val="center"/>
            <w:hideMark/>
          </w:tcPr>
          <w:p w14:paraId="3AD7BDA4"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Smještaj</w:t>
            </w:r>
          </w:p>
        </w:tc>
        <w:tc>
          <w:tcPr>
            <w:tcW w:w="913" w:type="dxa"/>
            <w:shd w:val="clear" w:color="auto" w:fill="auto"/>
            <w:vAlign w:val="center"/>
            <w:hideMark/>
          </w:tcPr>
          <w:p w14:paraId="01930005"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16</w:t>
            </w:r>
          </w:p>
        </w:tc>
        <w:tc>
          <w:tcPr>
            <w:tcW w:w="1016" w:type="dxa"/>
            <w:shd w:val="clear" w:color="auto" w:fill="auto"/>
            <w:vAlign w:val="center"/>
            <w:hideMark/>
          </w:tcPr>
          <w:p w14:paraId="7F745F35"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67%</w:t>
            </w:r>
          </w:p>
        </w:tc>
        <w:tc>
          <w:tcPr>
            <w:tcW w:w="622" w:type="dxa"/>
            <w:shd w:val="clear" w:color="auto" w:fill="auto"/>
            <w:vAlign w:val="center"/>
            <w:hideMark/>
          </w:tcPr>
          <w:p w14:paraId="2E757894"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64%</w:t>
            </w:r>
          </w:p>
        </w:tc>
        <w:tc>
          <w:tcPr>
            <w:tcW w:w="709" w:type="dxa"/>
            <w:shd w:val="clear" w:color="auto" w:fill="auto"/>
            <w:vAlign w:val="center"/>
            <w:hideMark/>
          </w:tcPr>
          <w:p w14:paraId="6B9FA299"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0%</w:t>
            </w:r>
          </w:p>
        </w:tc>
        <w:tc>
          <w:tcPr>
            <w:tcW w:w="567" w:type="dxa"/>
            <w:shd w:val="clear" w:color="auto" w:fill="auto"/>
            <w:vAlign w:val="center"/>
            <w:hideMark/>
          </w:tcPr>
          <w:p w14:paraId="662DC9CE"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11%</w:t>
            </w:r>
          </w:p>
        </w:tc>
        <w:tc>
          <w:tcPr>
            <w:tcW w:w="709" w:type="dxa"/>
            <w:shd w:val="clear" w:color="auto" w:fill="auto"/>
            <w:vAlign w:val="center"/>
            <w:hideMark/>
          </w:tcPr>
          <w:p w14:paraId="05A3D85A"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4%</w:t>
            </w:r>
          </w:p>
        </w:tc>
        <w:tc>
          <w:tcPr>
            <w:tcW w:w="709" w:type="dxa"/>
            <w:shd w:val="clear" w:color="auto" w:fill="auto"/>
            <w:vAlign w:val="center"/>
            <w:hideMark/>
          </w:tcPr>
          <w:p w14:paraId="79AFB97A"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6%</w:t>
            </w:r>
          </w:p>
        </w:tc>
        <w:tc>
          <w:tcPr>
            <w:tcW w:w="733" w:type="dxa"/>
            <w:shd w:val="clear" w:color="auto" w:fill="auto"/>
            <w:vAlign w:val="center"/>
            <w:hideMark/>
          </w:tcPr>
          <w:p w14:paraId="656B73C8"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13%</w:t>
            </w:r>
          </w:p>
        </w:tc>
      </w:tr>
      <w:tr w:rsidR="00F05641" w:rsidRPr="00EE62DA" w14:paraId="509802FB" w14:textId="77777777" w:rsidTr="477080F9">
        <w:trPr>
          <w:trHeight w:val="730"/>
        </w:trPr>
        <w:tc>
          <w:tcPr>
            <w:tcW w:w="988" w:type="dxa"/>
            <w:vMerge/>
            <w:shd w:val="clear" w:color="auto" w:fill="auto"/>
            <w:vAlign w:val="center"/>
            <w:hideMark/>
          </w:tcPr>
          <w:p w14:paraId="1821232C" w14:textId="0E1A9FA0"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shd w:val="clear" w:color="auto" w:fill="auto"/>
            <w:vAlign w:val="center"/>
            <w:hideMark/>
          </w:tcPr>
          <w:p w14:paraId="4A4F0EC0" w14:textId="77777777" w:rsidR="00F05641" w:rsidRPr="00EE62DA" w:rsidRDefault="00F05641" w:rsidP="00FC2E9C">
            <w:pPr>
              <w:spacing w:after="0" w:line="276" w:lineRule="auto"/>
              <w:jc w:val="center"/>
              <w:rPr>
                <w:rFonts w:eastAsia="Times New Roman" w:cs="Calibri Light"/>
                <w:color w:val="000000"/>
                <w:sz w:val="16"/>
                <w:szCs w:val="16"/>
                <w:lang w:val="hr-HR" w:eastAsia="hr-HR"/>
              </w:rPr>
            </w:pPr>
            <w:r w:rsidRPr="477080F9">
              <w:rPr>
                <w:rFonts w:eastAsia="Times New Roman" w:cs="Calibri Light"/>
                <w:color w:val="000000" w:themeColor="text1"/>
                <w:sz w:val="16"/>
                <w:szCs w:val="16"/>
                <w:lang w:val="hr-HR" w:eastAsia="hr-HR"/>
              </w:rPr>
              <w:t>DRUGE INOVATIVNE I PROJEKTNO FINANCIRANE</w:t>
            </w:r>
          </w:p>
        </w:tc>
        <w:tc>
          <w:tcPr>
            <w:tcW w:w="871" w:type="dxa"/>
            <w:shd w:val="clear" w:color="auto" w:fill="auto"/>
            <w:vAlign w:val="center"/>
            <w:hideMark/>
          </w:tcPr>
          <w:p w14:paraId="55F5A554"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SOS telefon za žrtve nasilja</w:t>
            </w:r>
          </w:p>
        </w:tc>
        <w:tc>
          <w:tcPr>
            <w:tcW w:w="913" w:type="dxa"/>
            <w:shd w:val="clear" w:color="auto" w:fill="auto"/>
            <w:vAlign w:val="center"/>
            <w:hideMark/>
          </w:tcPr>
          <w:p w14:paraId="4BD46F97"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11</w:t>
            </w:r>
          </w:p>
        </w:tc>
        <w:tc>
          <w:tcPr>
            <w:tcW w:w="1016" w:type="dxa"/>
            <w:shd w:val="clear" w:color="auto" w:fill="E7E6E6" w:themeFill="background2"/>
            <w:vAlign w:val="center"/>
            <w:hideMark/>
          </w:tcPr>
          <w:p w14:paraId="2FC9D929"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622" w:type="dxa"/>
            <w:shd w:val="clear" w:color="auto" w:fill="E7E6E6" w:themeFill="background2"/>
            <w:vAlign w:val="center"/>
            <w:hideMark/>
          </w:tcPr>
          <w:p w14:paraId="6D9CC38C"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709" w:type="dxa"/>
            <w:shd w:val="clear" w:color="auto" w:fill="auto"/>
            <w:vAlign w:val="center"/>
            <w:hideMark/>
          </w:tcPr>
          <w:p w14:paraId="3206C0E7"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0%</w:t>
            </w:r>
          </w:p>
        </w:tc>
        <w:tc>
          <w:tcPr>
            <w:tcW w:w="567" w:type="dxa"/>
            <w:shd w:val="clear" w:color="auto" w:fill="auto"/>
            <w:vAlign w:val="center"/>
            <w:hideMark/>
          </w:tcPr>
          <w:p w14:paraId="48233F40"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92%</w:t>
            </w:r>
          </w:p>
        </w:tc>
        <w:tc>
          <w:tcPr>
            <w:tcW w:w="709" w:type="dxa"/>
            <w:shd w:val="clear" w:color="auto" w:fill="auto"/>
            <w:vAlign w:val="center"/>
            <w:hideMark/>
          </w:tcPr>
          <w:p w14:paraId="0B3E5238"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1%</w:t>
            </w:r>
          </w:p>
        </w:tc>
        <w:tc>
          <w:tcPr>
            <w:tcW w:w="709" w:type="dxa"/>
            <w:shd w:val="clear" w:color="auto" w:fill="auto"/>
            <w:vAlign w:val="center"/>
            <w:hideMark/>
          </w:tcPr>
          <w:p w14:paraId="70E4EB42"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0%</w:t>
            </w:r>
          </w:p>
        </w:tc>
        <w:tc>
          <w:tcPr>
            <w:tcW w:w="733" w:type="dxa"/>
            <w:shd w:val="clear" w:color="auto" w:fill="auto"/>
            <w:vAlign w:val="center"/>
            <w:hideMark/>
          </w:tcPr>
          <w:p w14:paraId="192236AB"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7%</w:t>
            </w:r>
          </w:p>
        </w:tc>
      </w:tr>
      <w:tr w:rsidR="00F05641" w:rsidRPr="00EE62DA" w14:paraId="11285B7E" w14:textId="77777777" w:rsidTr="477080F9">
        <w:trPr>
          <w:trHeight w:val="840"/>
        </w:trPr>
        <w:tc>
          <w:tcPr>
            <w:tcW w:w="988" w:type="dxa"/>
            <w:vMerge/>
            <w:shd w:val="clear" w:color="auto" w:fill="auto"/>
            <w:vAlign w:val="center"/>
            <w:hideMark/>
          </w:tcPr>
          <w:p w14:paraId="72B72E3F" w14:textId="2C651A2B"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shd w:val="clear" w:color="auto" w:fill="auto"/>
            <w:vAlign w:val="center"/>
            <w:hideMark/>
          </w:tcPr>
          <w:p w14:paraId="787629A2" w14:textId="77777777" w:rsidR="00F05641" w:rsidRPr="00EE62DA" w:rsidRDefault="00F05641" w:rsidP="00FC2E9C">
            <w:pPr>
              <w:spacing w:after="0" w:line="276" w:lineRule="auto"/>
              <w:jc w:val="center"/>
              <w:rPr>
                <w:rFonts w:eastAsia="Times New Roman" w:cs="Calibri Light"/>
                <w:color w:val="000000"/>
                <w:sz w:val="16"/>
                <w:szCs w:val="16"/>
                <w:lang w:val="hr-HR" w:eastAsia="hr-HR"/>
              </w:rPr>
            </w:pPr>
            <w:r w:rsidRPr="477080F9">
              <w:rPr>
                <w:rFonts w:eastAsia="Times New Roman" w:cs="Calibri Light"/>
                <w:color w:val="000000" w:themeColor="text1"/>
                <w:sz w:val="16"/>
                <w:szCs w:val="16"/>
                <w:lang w:val="hr-HR" w:eastAsia="hr-HR"/>
              </w:rPr>
              <w:t>U SURADNJI S DRUGIM SUSTAVIMA - PRAVOSUĐE</w:t>
            </w:r>
          </w:p>
        </w:tc>
        <w:tc>
          <w:tcPr>
            <w:tcW w:w="871" w:type="dxa"/>
            <w:shd w:val="clear" w:color="auto" w:fill="auto"/>
            <w:vAlign w:val="center"/>
            <w:hideMark/>
          </w:tcPr>
          <w:p w14:paraId="68282AB4"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Besplatna primarna/ sekundarna pravna pomoć</w:t>
            </w:r>
          </w:p>
        </w:tc>
        <w:tc>
          <w:tcPr>
            <w:tcW w:w="913" w:type="dxa"/>
            <w:shd w:val="clear" w:color="auto" w:fill="auto"/>
            <w:vAlign w:val="center"/>
            <w:hideMark/>
          </w:tcPr>
          <w:p w14:paraId="67FB2929"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14</w:t>
            </w:r>
          </w:p>
        </w:tc>
        <w:tc>
          <w:tcPr>
            <w:tcW w:w="1016" w:type="dxa"/>
            <w:shd w:val="clear" w:color="auto" w:fill="E7E6E6" w:themeFill="background2"/>
            <w:vAlign w:val="center"/>
            <w:hideMark/>
          </w:tcPr>
          <w:p w14:paraId="2966E7B5"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622" w:type="dxa"/>
            <w:shd w:val="clear" w:color="auto" w:fill="E7E6E6" w:themeFill="background2"/>
            <w:vAlign w:val="center"/>
            <w:hideMark/>
          </w:tcPr>
          <w:p w14:paraId="6BD3CE1D"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709" w:type="dxa"/>
            <w:shd w:val="clear" w:color="auto" w:fill="auto"/>
            <w:vAlign w:val="center"/>
            <w:hideMark/>
          </w:tcPr>
          <w:p w14:paraId="379713B0"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0%</w:t>
            </w:r>
          </w:p>
        </w:tc>
        <w:tc>
          <w:tcPr>
            <w:tcW w:w="567" w:type="dxa"/>
            <w:shd w:val="clear" w:color="auto" w:fill="auto"/>
            <w:vAlign w:val="center"/>
            <w:hideMark/>
          </w:tcPr>
          <w:p w14:paraId="39DB292B"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98%</w:t>
            </w:r>
          </w:p>
        </w:tc>
        <w:tc>
          <w:tcPr>
            <w:tcW w:w="709" w:type="dxa"/>
            <w:shd w:val="clear" w:color="auto" w:fill="auto"/>
            <w:vAlign w:val="center"/>
            <w:hideMark/>
          </w:tcPr>
          <w:p w14:paraId="27C7357B"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0%</w:t>
            </w:r>
          </w:p>
        </w:tc>
        <w:tc>
          <w:tcPr>
            <w:tcW w:w="709" w:type="dxa"/>
            <w:shd w:val="clear" w:color="auto" w:fill="auto"/>
            <w:vAlign w:val="center"/>
            <w:hideMark/>
          </w:tcPr>
          <w:p w14:paraId="205B87E0"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0%</w:t>
            </w:r>
          </w:p>
        </w:tc>
        <w:tc>
          <w:tcPr>
            <w:tcW w:w="733" w:type="dxa"/>
            <w:shd w:val="clear" w:color="auto" w:fill="auto"/>
            <w:vAlign w:val="center"/>
            <w:hideMark/>
          </w:tcPr>
          <w:p w14:paraId="72786E32"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2%</w:t>
            </w:r>
          </w:p>
        </w:tc>
      </w:tr>
      <w:tr w:rsidR="00F05641" w:rsidRPr="00EE62DA" w14:paraId="39561749" w14:textId="77777777" w:rsidTr="477080F9">
        <w:trPr>
          <w:trHeight w:val="1050"/>
        </w:trPr>
        <w:tc>
          <w:tcPr>
            <w:tcW w:w="988" w:type="dxa"/>
            <w:vMerge/>
            <w:shd w:val="clear" w:color="auto" w:fill="auto"/>
            <w:vAlign w:val="center"/>
            <w:hideMark/>
          </w:tcPr>
          <w:p w14:paraId="544AB6D5" w14:textId="33A1F11A"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shd w:val="clear" w:color="auto" w:fill="auto"/>
            <w:vAlign w:val="center"/>
            <w:hideMark/>
          </w:tcPr>
          <w:p w14:paraId="5154DCD9" w14:textId="77777777" w:rsidR="00F05641" w:rsidRPr="00EE62DA" w:rsidRDefault="00F05641" w:rsidP="00FC2E9C">
            <w:pPr>
              <w:spacing w:after="0" w:line="276" w:lineRule="auto"/>
              <w:rPr>
                <w:rFonts w:eastAsia="Times New Roman" w:cs="Calibri Light"/>
                <w:color w:val="000000"/>
                <w:sz w:val="16"/>
                <w:szCs w:val="16"/>
                <w:lang w:val="hr-HR" w:eastAsia="hr-HR"/>
              </w:rPr>
            </w:pPr>
            <w:r w:rsidRPr="477080F9">
              <w:rPr>
                <w:rFonts w:eastAsia="Times New Roman" w:cs="Calibri Light"/>
                <w:color w:val="000000" w:themeColor="text1"/>
                <w:sz w:val="16"/>
                <w:szCs w:val="16"/>
                <w:lang w:val="hr-HR" w:eastAsia="hr-HR"/>
              </w:rPr>
              <w:t>U SURADNJI S DRUGIM SUSTAVIMA - ZAPOŠLJAVANJE</w:t>
            </w:r>
          </w:p>
        </w:tc>
        <w:tc>
          <w:tcPr>
            <w:tcW w:w="871" w:type="dxa"/>
            <w:shd w:val="clear" w:color="auto" w:fill="auto"/>
            <w:vAlign w:val="center"/>
            <w:hideMark/>
          </w:tcPr>
          <w:p w14:paraId="3FA95802"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Pomoć i podrška u stjecanju kvalifikacija i zapošljavanju</w:t>
            </w:r>
          </w:p>
        </w:tc>
        <w:tc>
          <w:tcPr>
            <w:tcW w:w="913" w:type="dxa"/>
            <w:shd w:val="clear" w:color="auto" w:fill="auto"/>
            <w:vAlign w:val="center"/>
            <w:hideMark/>
          </w:tcPr>
          <w:p w14:paraId="5EA22322"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8</w:t>
            </w:r>
          </w:p>
        </w:tc>
        <w:tc>
          <w:tcPr>
            <w:tcW w:w="1016" w:type="dxa"/>
            <w:shd w:val="clear" w:color="auto" w:fill="E7E6E6" w:themeFill="background2"/>
            <w:vAlign w:val="center"/>
            <w:hideMark/>
          </w:tcPr>
          <w:p w14:paraId="0D2ACA76"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622" w:type="dxa"/>
            <w:shd w:val="clear" w:color="auto" w:fill="E7E6E6" w:themeFill="background2"/>
            <w:vAlign w:val="center"/>
            <w:hideMark/>
          </w:tcPr>
          <w:p w14:paraId="3DA5D50D"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709" w:type="dxa"/>
            <w:shd w:val="clear" w:color="auto" w:fill="auto"/>
            <w:vAlign w:val="center"/>
            <w:hideMark/>
          </w:tcPr>
          <w:p w14:paraId="1DEB38CE"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0%</w:t>
            </w:r>
          </w:p>
        </w:tc>
        <w:tc>
          <w:tcPr>
            <w:tcW w:w="567" w:type="dxa"/>
            <w:shd w:val="clear" w:color="auto" w:fill="auto"/>
            <w:vAlign w:val="center"/>
            <w:hideMark/>
          </w:tcPr>
          <w:p w14:paraId="63EEEB95"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31%</w:t>
            </w:r>
          </w:p>
        </w:tc>
        <w:tc>
          <w:tcPr>
            <w:tcW w:w="709" w:type="dxa"/>
            <w:shd w:val="clear" w:color="auto" w:fill="auto"/>
            <w:vAlign w:val="center"/>
            <w:hideMark/>
          </w:tcPr>
          <w:p w14:paraId="5FD0AE89"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33%</w:t>
            </w:r>
          </w:p>
        </w:tc>
        <w:tc>
          <w:tcPr>
            <w:tcW w:w="709" w:type="dxa"/>
            <w:shd w:val="clear" w:color="auto" w:fill="auto"/>
            <w:vAlign w:val="center"/>
            <w:hideMark/>
          </w:tcPr>
          <w:p w14:paraId="63C49DD3"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0%</w:t>
            </w:r>
          </w:p>
        </w:tc>
        <w:tc>
          <w:tcPr>
            <w:tcW w:w="733" w:type="dxa"/>
            <w:shd w:val="clear" w:color="auto" w:fill="auto"/>
            <w:vAlign w:val="center"/>
            <w:hideMark/>
          </w:tcPr>
          <w:p w14:paraId="08E7A29D"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36%</w:t>
            </w:r>
          </w:p>
        </w:tc>
      </w:tr>
      <w:tr w:rsidR="00F05641" w:rsidRPr="00EE62DA" w14:paraId="7AB541B1" w14:textId="77777777" w:rsidTr="477080F9">
        <w:trPr>
          <w:trHeight w:val="840"/>
        </w:trPr>
        <w:tc>
          <w:tcPr>
            <w:tcW w:w="988" w:type="dxa"/>
            <w:vMerge w:val="restart"/>
            <w:shd w:val="clear" w:color="auto" w:fill="auto"/>
            <w:vAlign w:val="center"/>
            <w:hideMark/>
          </w:tcPr>
          <w:p w14:paraId="12DA381F"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lastRenderedPageBreak/>
              <w:t>KRIZNI DOGAĐAJI</w:t>
            </w:r>
          </w:p>
          <w:p w14:paraId="36C8127A" w14:textId="3BA94169"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shd w:val="clear" w:color="auto" w:fill="auto"/>
            <w:vAlign w:val="center"/>
            <w:hideMark/>
          </w:tcPr>
          <w:p w14:paraId="3479ACAF" w14:textId="77777777" w:rsidR="00F05641" w:rsidRPr="00EE62DA" w:rsidRDefault="00F05641" w:rsidP="00FC2E9C">
            <w:pPr>
              <w:spacing w:after="0" w:line="276" w:lineRule="auto"/>
              <w:rPr>
                <w:rFonts w:eastAsia="Times New Roman" w:cs="Calibri Light"/>
                <w:color w:val="000000"/>
                <w:sz w:val="16"/>
                <w:szCs w:val="16"/>
                <w:lang w:val="hr-HR" w:eastAsia="hr-HR"/>
              </w:rPr>
            </w:pPr>
            <w:r w:rsidRPr="477080F9">
              <w:rPr>
                <w:rFonts w:eastAsia="Times New Roman" w:cs="Calibri Light"/>
                <w:color w:val="000000" w:themeColor="text1"/>
                <w:sz w:val="16"/>
                <w:szCs w:val="16"/>
                <w:lang w:val="hr-HR" w:eastAsia="hr-HR"/>
              </w:rPr>
              <w:t>SOCIJALNE USLUGE PREDVIĐENE ZOSS</w:t>
            </w:r>
          </w:p>
        </w:tc>
        <w:tc>
          <w:tcPr>
            <w:tcW w:w="871" w:type="dxa"/>
            <w:shd w:val="clear" w:color="auto" w:fill="auto"/>
            <w:vAlign w:val="center"/>
            <w:hideMark/>
          </w:tcPr>
          <w:p w14:paraId="3AE291A9"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Smještaj ili organizirano stanovanje za majke s djecom</w:t>
            </w:r>
          </w:p>
        </w:tc>
        <w:tc>
          <w:tcPr>
            <w:tcW w:w="913" w:type="dxa"/>
            <w:shd w:val="clear" w:color="auto" w:fill="auto"/>
            <w:vAlign w:val="center"/>
            <w:hideMark/>
          </w:tcPr>
          <w:p w14:paraId="20FAE34D"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12</w:t>
            </w:r>
          </w:p>
        </w:tc>
        <w:tc>
          <w:tcPr>
            <w:tcW w:w="1016" w:type="dxa"/>
            <w:shd w:val="clear" w:color="auto" w:fill="auto"/>
            <w:vAlign w:val="center"/>
            <w:hideMark/>
          </w:tcPr>
          <w:p w14:paraId="53EED1D2"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60%</w:t>
            </w:r>
          </w:p>
        </w:tc>
        <w:tc>
          <w:tcPr>
            <w:tcW w:w="622" w:type="dxa"/>
            <w:shd w:val="clear" w:color="auto" w:fill="auto"/>
            <w:vAlign w:val="center"/>
            <w:hideMark/>
          </w:tcPr>
          <w:p w14:paraId="0BF43EC2"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5%</w:t>
            </w:r>
          </w:p>
        </w:tc>
        <w:tc>
          <w:tcPr>
            <w:tcW w:w="709" w:type="dxa"/>
            <w:shd w:val="clear" w:color="auto" w:fill="auto"/>
            <w:vAlign w:val="center"/>
            <w:hideMark/>
          </w:tcPr>
          <w:p w14:paraId="3418474F"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40%</w:t>
            </w:r>
          </w:p>
        </w:tc>
        <w:tc>
          <w:tcPr>
            <w:tcW w:w="567" w:type="dxa"/>
            <w:shd w:val="clear" w:color="auto" w:fill="auto"/>
            <w:vAlign w:val="center"/>
            <w:hideMark/>
          </w:tcPr>
          <w:p w14:paraId="22746955"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1%</w:t>
            </w:r>
          </w:p>
        </w:tc>
        <w:tc>
          <w:tcPr>
            <w:tcW w:w="709" w:type="dxa"/>
            <w:shd w:val="clear" w:color="auto" w:fill="auto"/>
            <w:vAlign w:val="center"/>
            <w:hideMark/>
          </w:tcPr>
          <w:p w14:paraId="66F9AE3B"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20%</w:t>
            </w:r>
          </w:p>
        </w:tc>
        <w:tc>
          <w:tcPr>
            <w:tcW w:w="709" w:type="dxa"/>
            <w:shd w:val="clear" w:color="auto" w:fill="auto"/>
            <w:vAlign w:val="center"/>
            <w:hideMark/>
          </w:tcPr>
          <w:p w14:paraId="139DEACC"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30%</w:t>
            </w:r>
          </w:p>
        </w:tc>
        <w:tc>
          <w:tcPr>
            <w:tcW w:w="733" w:type="dxa"/>
            <w:shd w:val="clear" w:color="auto" w:fill="auto"/>
            <w:vAlign w:val="center"/>
            <w:hideMark/>
          </w:tcPr>
          <w:p w14:paraId="2C455406"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3%</w:t>
            </w:r>
          </w:p>
        </w:tc>
      </w:tr>
      <w:tr w:rsidR="00F05641" w:rsidRPr="00EE62DA" w14:paraId="2AC505FB" w14:textId="77777777" w:rsidTr="477080F9">
        <w:trPr>
          <w:trHeight w:val="1330"/>
        </w:trPr>
        <w:tc>
          <w:tcPr>
            <w:tcW w:w="988" w:type="dxa"/>
            <w:vMerge/>
            <w:shd w:val="clear" w:color="auto" w:fill="auto"/>
            <w:vAlign w:val="center"/>
            <w:hideMark/>
          </w:tcPr>
          <w:p w14:paraId="16A62980" w14:textId="5070CFA1"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shd w:val="clear" w:color="auto" w:fill="auto"/>
            <w:vAlign w:val="center"/>
            <w:hideMark/>
          </w:tcPr>
          <w:p w14:paraId="7F92D343" w14:textId="77777777" w:rsidR="00F05641" w:rsidRPr="00EE62DA" w:rsidRDefault="00F05641" w:rsidP="00FC2E9C">
            <w:pPr>
              <w:spacing w:after="0" w:line="276" w:lineRule="auto"/>
              <w:rPr>
                <w:rFonts w:eastAsia="Times New Roman" w:cs="Calibri Light"/>
                <w:color w:val="000000"/>
                <w:sz w:val="16"/>
                <w:szCs w:val="16"/>
                <w:lang w:val="hr-HR" w:eastAsia="hr-HR"/>
              </w:rPr>
            </w:pPr>
            <w:r w:rsidRPr="477080F9">
              <w:rPr>
                <w:rFonts w:eastAsia="Times New Roman" w:cs="Calibri Light"/>
                <w:color w:val="000000" w:themeColor="text1"/>
                <w:sz w:val="16"/>
                <w:szCs w:val="16"/>
                <w:lang w:val="hr-HR" w:eastAsia="hr-HR"/>
              </w:rPr>
              <w:t>DRUGE INOVATIVNE I PROJEKTNO FINANCIRANE</w:t>
            </w:r>
          </w:p>
        </w:tc>
        <w:tc>
          <w:tcPr>
            <w:tcW w:w="871" w:type="dxa"/>
            <w:shd w:val="clear" w:color="auto" w:fill="auto"/>
            <w:vAlign w:val="center"/>
            <w:hideMark/>
          </w:tcPr>
          <w:p w14:paraId="3EBFA148"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Privremeno stambeno zbrinjavanje obitelji pogođene krizama i katastrofama</w:t>
            </w:r>
          </w:p>
        </w:tc>
        <w:tc>
          <w:tcPr>
            <w:tcW w:w="913" w:type="dxa"/>
            <w:shd w:val="clear" w:color="auto" w:fill="auto"/>
            <w:vAlign w:val="center"/>
            <w:hideMark/>
          </w:tcPr>
          <w:p w14:paraId="589B2F61"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6</w:t>
            </w:r>
          </w:p>
        </w:tc>
        <w:tc>
          <w:tcPr>
            <w:tcW w:w="1016" w:type="dxa"/>
            <w:shd w:val="clear" w:color="auto" w:fill="E7E6E6" w:themeFill="background2"/>
            <w:vAlign w:val="center"/>
            <w:hideMark/>
          </w:tcPr>
          <w:p w14:paraId="54758F7A"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622" w:type="dxa"/>
            <w:shd w:val="clear" w:color="auto" w:fill="auto"/>
            <w:vAlign w:val="center"/>
            <w:hideMark/>
          </w:tcPr>
          <w:p w14:paraId="3D0E2319" w14:textId="77777777" w:rsidR="00F05641" w:rsidRPr="00EE62DA" w:rsidRDefault="00F05641" w:rsidP="00FC2E9C">
            <w:pPr>
              <w:spacing w:after="0" w:line="276" w:lineRule="auto"/>
              <w:jc w:val="center"/>
              <w:rPr>
                <w:rFonts w:eastAsia="Times New Roman" w:cs="Calibri Light"/>
                <w:color w:val="FFFFFF" w:themeColor="background1"/>
                <w:sz w:val="14"/>
                <w:szCs w:val="14"/>
                <w:lang w:val="hr-HR" w:eastAsia="hr-HR"/>
              </w:rPr>
            </w:pPr>
            <w:r w:rsidRPr="477080F9">
              <w:rPr>
                <w:rFonts w:eastAsia="Times New Roman" w:cs="Calibri Light"/>
                <w:sz w:val="14"/>
                <w:szCs w:val="14"/>
                <w:lang w:val="hr-HR" w:eastAsia="hr-HR"/>
              </w:rPr>
              <w:t>0%</w:t>
            </w:r>
          </w:p>
        </w:tc>
        <w:tc>
          <w:tcPr>
            <w:tcW w:w="709" w:type="dxa"/>
            <w:shd w:val="clear" w:color="auto" w:fill="auto"/>
            <w:vAlign w:val="center"/>
            <w:hideMark/>
          </w:tcPr>
          <w:p w14:paraId="62653F83"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45%</w:t>
            </w:r>
          </w:p>
        </w:tc>
        <w:tc>
          <w:tcPr>
            <w:tcW w:w="567" w:type="dxa"/>
            <w:shd w:val="clear" w:color="auto" w:fill="auto"/>
            <w:vAlign w:val="center"/>
            <w:hideMark/>
          </w:tcPr>
          <w:p w14:paraId="61425EBA"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10%</w:t>
            </w:r>
          </w:p>
        </w:tc>
        <w:tc>
          <w:tcPr>
            <w:tcW w:w="709" w:type="dxa"/>
            <w:shd w:val="clear" w:color="auto" w:fill="auto"/>
            <w:vAlign w:val="center"/>
            <w:hideMark/>
          </w:tcPr>
          <w:p w14:paraId="4A38F31D"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0%</w:t>
            </w:r>
          </w:p>
        </w:tc>
        <w:tc>
          <w:tcPr>
            <w:tcW w:w="709" w:type="dxa"/>
            <w:shd w:val="clear" w:color="auto" w:fill="auto"/>
            <w:vAlign w:val="center"/>
            <w:hideMark/>
          </w:tcPr>
          <w:p w14:paraId="05D38ECF"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44%</w:t>
            </w:r>
          </w:p>
        </w:tc>
        <w:tc>
          <w:tcPr>
            <w:tcW w:w="733" w:type="dxa"/>
            <w:shd w:val="clear" w:color="auto" w:fill="auto"/>
            <w:vAlign w:val="center"/>
            <w:hideMark/>
          </w:tcPr>
          <w:p w14:paraId="201A4490"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0%</w:t>
            </w:r>
          </w:p>
        </w:tc>
      </w:tr>
    </w:tbl>
    <w:p w14:paraId="63833477" w14:textId="77777777" w:rsidR="00080675" w:rsidRPr="00EE62DA" w:rsidRDefault="00080675" w:rsidP="00FC2E9C">
      <w:pPr>
        <w:spacing w:line="276" w:lineRule="auto"/>
        <w:jc w:val="both"/>
        <w:rPr>
          <w:sz w:val="21"/>
          <w:szCs w:val="21"/>
          <w:lang w:val="hr-HR"/>
        </w:rPr>
      </w:pPr>
    </w:p>
    <w:p w14:paraId="3B80A19B" w14:textId="56B63D96" w:rsidR="00080675" w:rsidRPr="00EE62DA" w:rsidRDefault="0EDF8DDE" w:rsidP="00FC2E9C">
      <w:pPr>
        <w:spacing w:line="276" w:lineRule="auto"/>
        <w:jc w:val="both"/>
        <w:rPr>
          <w:b/>
          <w:bCs/>
          <w:lang w:val="hr-HR"/>
        </w:rPr>
      </w:pPr>
      <w:r w:rsidRPr="477080F9">
        <w:rPr>
          <w:b/>
          <w:bCs/>
          <w:lang w:val="hr-HR"/>
        </w:rPr>
        <w:t>Osobe starije životne dobi (</w:t>
      </w:r>
      <w:r w:rsidR="5CE573B9" w:rsidRPr="477080F9">
        <w:rPr>
          <w:b/>
          <w:bCs/>
          <w:lang w:val="hr-HR"/>
        </w:rPr>
        <w:t xml:space="preserve">iznad </w:t>
      </w:r>
      <w:r w:rsidRPr="477080F9">
        <w:rPr>
          <w:b/>
          <w:bCs/>
          <w:lang w:val="hr-HR"/>
        </w:rPr>
        <w:t>65</w:t>
      </w:r>
      <w:r w:rsidR="5CE573B9" w:rsidRPr="477080F9">
        <w:rPr>
          <w:b/>
          <w:bCs/>
          <w:lang w:val="hr-HR"/>
        </w:rPr>
        <w:t xml:space="preserve"> godina</w:t>
      </w:r>
      <w:r w:rsidRPr="477080F9">
        <w:rPr>
          <w:b/>
          <w:bCs/>
          <w:lang w:val="hr-HR"/>
        </w:rPr>
        <w:t>)</w:t>
      </w:r>
    </w:p>
    <w:p w14:paraId="50C4921F" w14:textId="2C1934CA" w:rsidR="00080675" w:rsidRDefault="0EDF8DDE" w:rsidP="00FC2E9C">
      <w:pPr>
        <w:spacing w:before="60" w:after="60" w:line="276" w:lineRule="auto"/>
        <w:jc w:val="both"/>
        <w:rPr>
          <w:rFonts w:eastAsia="Calibri" w:cs="Arial"/>
          <w:lang w:val="hr-HR"/>
        </w:rPr>
      </w:pPr>
      <w:r w:rsidRPr="477080F9">
        <w:rPr>
          <w:rFonts w:eastAsia="Times New Roman" w:cs="Times New Roman (Body CS)"/>
          <w:kern w:val="22"/>
          <w:lang w:val="hr-HR" w:eastAsia="ja-JP"/>
          <w14:ligatures w14:val="standard"/>
        </w:rPr>
        <w:t>U kategoriji Socijalne usluge za starije osobe (</w:t>
      </w:r>
      <w:r w:rsidR="5CE573B9" w:rsidRPr="477080F9">
        <w:rPr>
          <w:rFonts w:eastAsia="Times New Roman" w:cs="Times New Roman (Body CS)"/>
          <w:kern w:val="22"/>
          <w:lang w:val="hr-HR" w:eastAsia="ja-JP"/>
          <w14:ligatures w14:val="standard"/>
        </w:rPr>
        <w:t xml:space="preserve">iznad </w:t>
      </w:r>
      <w:r w:rsidRPr="477080F9">
        <w:rPr>
          <w:rFonts w:eastAsia="Times New Roman" w:cs="Times New Roman (Body CS)"/>
          <w:kern w:val="22"/>
          <w:lang w:val="hr-HR" w:eastAsia="ja-JP"/>
          <w14:ligatures w14:val="standard"/>
        </w:rPr>
        <w:t>65</w:t>
      </w:r>
      <w:r w:rsidR="5CE573B9" w:rsidRPr="477080F9">
        <w:rPr>
          <w:rFonts w:eastAsia="Times New Roman" w:cs="Times New Roman (Body CS)"/>
          <w:kern w:val="22"/>
          <w:lang w:val="hr-HR" w:eastAsia="ja-JP"/>
          <w14:ligatures w14:val="standard"/>
        </w:rPr>
        <w:t xml:space="preserve"> godina</w:t>
      </w:r>
      <w:r w:rsidRPr="477080F9">
        <w:rPr>
          <w:rFonts w:eastAsia="Times New Roman" w:cs="Times New Roman (Body CS)"/>
          <w:kern w:val="22"/>
          <w:lang w:val="hr-HR" w:eastAsia="ja-JP"/>
          <w14:ligatures w14:val="standard"/>
        </w:rPr>
        <w:t xml:space="preserve">), na upitnik koji je predvidio lepezu od </w:t>
      </w:r>
      <w:r w:rsidRPr="477080F9">
        <w:rPr>
          <w:rFonts w:eastAsia="Times New Roman" w:cs="Times New Roman (Body CS)"/>
          <w:b/>
          <w:bCs/>
          <w:kern w:val="22"/>
          <w:lang w:val="hr-HR" w:eastAsia="ja-JP"/>
          <w14:ligatures w14:val="standard"/>
        </w:rPr>
        <w:t xml:space="preserve">20 </w:t>
      </w:r>
      <w:r w:rsidRPr="477080F9">
        <w:rPr>
          <w:rFonts w:eastAsia="Times New Roman" w:cs="Times New Roman (Body CS)"/>
          <w:kern w:val="22"/>
          <w:lang w:val="hr-HR" w:eastAsia="ja-JP"/>
          <w14:ligatures w14:val="standard"/>
        </w:rPr>
        <w:t xml:space="preserve">različitih socijalnih usluga, odgovorilo je </w:t>
      </w:r>
      <w:r w:rsidRPr="477080F9">
        <w:rPr>
          <w:rFonts w:eastAsia="Times New Roman" w:cs="Times New Roman (Body CS)"/>
          <w:b/>
          <w:bCs/>
          <w:kern w:val="22"/>
          <w:lang w:val="hr-HR" w:eastAsia="ja-JP"/>
          <w14:ligatures w14:val="standard"/>
        </w:rPr>
        <w:t xml:space="preserve">142 </w:t>
      </w:r>
      <w:r w:rsidRPr="477080F9">
        <w:rPr>
          <w:rFonts w:eastAsia="Times New Roman" w:cs="Times New Roman (Body CS)"/>
          <w:kern w:val="22"/>
          <w:lang w:val="hr-HR" w:eastAsia="ja-JP"/>
          <w14:ligatures w14:val="standard"/>
        </w:rPr>
        <w:t>jedinstvenih</w:t>
      </w:r>
      <w:r w:rsidRPr="477080F9">
        <w:rPr>
          <w:rFonts w:eastAsia="Times New Roman" w:cs="Times New Roman (Body CS)"/>
          <w:b/>
          <w:bCs/>
          <w:kern w:val="22"/>
          <w:lang w:val="hr-HR" w:eastAsia="ja-JP"/>
          <w14:ligatures w14:val="standard"/>
        </w:rPr>
        <w:t xml:space="preserve"> </w:t>
      </w:r>
      <w:r w:rsidRPr="477080F9">
        <w:rPr>
          <w:rFonts w:eastAsia="Times New Roman" w:cs="Times New Roman (Body CS)"/>
          <w:kern w:val="22"/>
          <w:lang w:val="hr-HR" w:eastAsia="ja-JP"/>
          <w14:ligatures w14:val="standard"/>
        </w:rPr>
        <w:t xml:space="preserve">pružatelja (uključujući i 10 područnih ureda Hrvatskog zavoda za socijalni rad) te su također dostavljeni i podaci od strane HZSR (Služba Grada Zagreba, Tim za udomiteljstvo) o udomiteljskim obiteljima u Gradu Zagrebu. </w:t>
      </w:r>
      <w:r w:rsidRPr="477080F9">
        <w:rPr>
          <w:rFonts w:eastAsia="Calibri" w:cs="Arial"/>
          <w:lang w:val="hr-HR"/>
        </w:rPr>
        <w:t xml:space="preserve">Pružatelji prema pravnom obliku su prikazani u tablici u nastavku. </w:t>
      </w:r>
    </w:p>
    <w:p w14:paraId="73775E59" w14:textId="77777777" w:rsidR="00D354D3" w:rsidRPr="00EE62DA" w:rsidRDefault="00D354D3" w:rsidP="00FC2E9C">
      <w:pPr>
        <w:spacing w:before="60" w:after="60" w:line="276" w:lineRule="auto"/>
        <w:jc w:val="both"/>
        <w:rPr>
          <w:rFonts w:eastAsia="Times New Roman" w:cs="Times New Roman (Body CS)"/>
          <w:kern w:val="22"/>
          <w:highlight w:val="green"/>
          <w:lang w:val="hr-HR" w:eastAsia="ja-JP"/>
          <w14:ligatures w14:val="standard"/>
        </w:rPr>
      </w:pPr>
    </w:p>
    <w:p w14:paraId="20268ECC" w14:textId="350C0286" w:rsidR="00080675" w:rsidRPr="008535DE" w:rsidRDefault="00D354D3" w:rsidP="00D354D3">
      <w:pPr>
        <w:pStyle w:val="Opisslike"/>
        <w:keepNext/>
        <w:rPr>
          <w:sz w:val="20"/>
          <w:szCs w:val="20"/>
          <w:lang w:val="pl-PL"/>
        </w:rPr>
      </w:pPr>
      <w:bookmarkStart w:id="66" w:name="_Toc190692799"/>
      <w:r w:rsidRPr="008535DE">
        <w:rPr>
          <w:sz w:val="20"/>
          <w:szCs w:val="20"/>
          <w:lang w:val="pl-PL"/>
        </w:rPr>
        <w:t xml:space="preserve">Tablica </w:t>
      </w:r>
      <w:r w:rsidRPr="00D354D3">
        <w:rPr>
          <w:sz w:val="20"/>
          <w:szCs w:val="20"/>
        </w:rPr>
        <w:fldChar w:fldCharType="begin"/>
      </w:r>
      <w:r w:rsidRPr="008535DE">
        <w:rPr>
          <w:sz w:val="20"/>
          <w:szCs w:val="20"/>
          <w:lang w:val="pl-PL"/>
        </w:rPr>
        <w:instrText xml:space="preserve"> SEQ Tablica \* ARABIC </w:instrText>
      </w:r>
      <w:r w:rsidRPr="00D354D3">
        <w:rPr>
          <w:sz w:val="20"/>
          <w:szCs w:val="20"/>
        </w:rPr>
        <w:fldChar w:fldCharType="separate"/>
      </w:r>
      <w:r w:rsidRPr="008535DE">
        <w:rPr>
          <w:noProof/>
          <w:sz w:val="20"/>
          <w:szCs w:val="20"/>
          <w:lang w:val="pl-PL"/>
        </w:rPr>
        <w:t>28</w:t>
      </w:r>
      <w:r w:rsidRPr="00D354D3">
        <w:rPr>
          <w:sz w:val="20"/>
          <w:szCs w:val="20"/>
        </w:rPr>
        <w:fldChar w:fldCharType="end"/>
      </w:r>
      <w:r w:rsidRPr="008535DE">
        <w:rPr>
          <w:sz w:val="20"/>
          <w:szCs w:val="20"/>
          <w:lang w:val="pl-PL"/>
        </w:rPr>
        <w:t xml:space="preserve"> </w:t>
      </w:r>
      <w:r w:rsidRPr="00D354D3">
        <w:rPr>
          <w:rFonts w:eastAsia="Calibri" w:cs="Arial"/>
          <w:sz w:val="20"/>
          <w:szCs w:val="20"/>
          <w:lang w:val="hr-HR"/>
        </w:rPr>
        <w:t>Struktura pružatelja usluga za osobe starije životne dobi koji su odgovorili na anketu</w:t>
      </w:r>
      <w:bookmarkEnd w:id="66"/>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816"/>
      </w:tblGrid>
      <w:tr w:rsidR="00080675" w:rsidRPr="00EE62DA" w14:paraId="45200885" w14:textId="77777777" w:rsidTr="03BDDA83">
        <w:trPr>
          <w:trHeight w:val="780"/>
        </w:trPr>
        <w:tc>
          <w:tcPr>
            <w:tcW w:w="0" w:type="auto"/>
            <w:shd w:val="clear" w:color="auto" w:fill="E7E6E6" w:themeFill="background2"/>
            <w:vAlign w:val="center"/>
            <w:hideMark/>
          </w:tcPr>
          <w:p w14:paraId="0240F24B"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TIP PRUŽATELJA USLUGA</w:t>
            </w:r>
          </w:p>
        </w:tc>
        <w:tc>
          <w:tcPr>
            <w:tcW w:w="0" w:type="auto"/>
            <w:shd w:val="clear" w:color="auto" w:fill="E7E6E6" w:themeFill="background2"/>
            <w:vAlign w:val="center"/>
            <w:hideMark/>
          </w:tcPr>
          <w:p w14:paraId="109BD3FB"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Broj pružatelja</w:t>
            </w:r>
          </w:p>
        </w:tc>
      </w:tr>
      <w:tr w:rsidR="00080675" w:rsidRPr="00EE62DA" w14:paraId="5A179408" w14:textId="77777777" w:rsidTr="03BDDA83">
        <w:trPr>
          <w:trHeight w:val="525"/>
        </w:trPr>
        <w:tc>
          <w:tcPr>
            <w:tcW w:w="0" w:type="auto"/>
            <w:shd w:val="clear" w:color="auto" w:fill="auto"/>
            <w:vAlign w:val="center"/>
            <w:hideMark/>
          </w:tcPr>
          <w:p w14:paraId="78F3B9F8" w14:textId="77777777" w:rsidR="00080675" w:rsidRPr="00EE62DA" w:rsidRDefault="38BFD408" w:rsidP="00FC2E9C">
            <w:pPr>
              <w:spacing w:after="0" w:line="276" w:lineRule="auto"/>
              <w:rPr>
                <w:rFonts w:eastAsia="Times New Roman" w:cs="Calibri"/>
                <w:color w:val="000000"/>
                <w:lang w:val="hr-HR" w:eastAsia="hr-HR" w:bidi="he-IL"/>
              </w:rPr>
            </w:pPr>
            <w:r w:rsidRPr="477080F9">
              <w:rPr>
                <w:rFonts w:eastAsia="Times New Roman" w:cs="Calibri"/>
                <w:color w:val="000000"/>
                <w:lang w:val="hr-HR" w:eastAsia="hr-HR" w:bidi="he-IL"/>
              </w:rPr>
              <w:t>Javna ustanova</w:t>
            </w:r>
            <w:r w:rsidR="00080675" w:rsidRPr="00EE62DA">
              <w:rPr>
                <w:rStyle w:val="Referencafusnote"/>
                <w:rFonts w:eastAsia="Times New Roman" w:cs="Calibri"/>
                <w:color w:val="000000"/>
                <w:lang w:val="hr-HR" w:eastAsia="hr-HR" w:bidi="he-IL"/>
              </w:rPr>
              <w:footnoteReference w:id="35"/>
            </w:r>
          </w:p>
        </w:tc>
        <w:tc>
          <w:tcPr>
            <w:tcW w:w="0" w:type="auto"/>
            <w:shd w:val="clear" w:color="auto" w:fill="auto"/>
            <w:vAlign w:val="center"/>
            <w:hideMark/>
          </w:tcPr>
          <w:p w14:paraId="39324F43"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themeColor="text1"/>
                <w:lang w:val="hr-HR" w:eastAsia="hr-HR" w:bidi="he-IL"/>
              </w:rPr>
              <w:t>30</w:t>
            </w:r>
          </w:p>
        </w:tc>
      </w:tr>
      <w:tr w:rsidR="00080675" w:rsidRPr="00EE62DA" w14:paraId="3F23F6FC" w14:textId="77777777" w:rsidTr="03BDDA83">
        <w:trPr>
          <w:trHeight w:val="525"/>
        </w:trPr>
        <w:tc>
          <w:tcPr>
            <w:tcW w:w="0" w:type="auto"/>
            <w:shd w:val="clear" w:color="auto" w:fill="auto"/>
            <w:vAlign w:val="center"/>
            <w:hideMark/>
          </w:tcPr>
          <w:p w14:paraId="5596D6D0" w14:textId="77777777" w:rsidR="00080675" w:rsidRPr="00EE62DA" w:rsidRDefault="38BFD408" w:rsidP="00FC2E9C">
            <w:pPr>
              <w:spacing w:after="0" w:line="276" w:lineRule="auto"/>
              <w:rPr>
                <w:rFonts w:eastAsia="Times New Roman" w:cs="Calibri"/>
                <w:color w:val="000000"/>
                <w:lang w:val="hr-HR" w:eastAsia="hr-HR" w:bidi="he-IL"/>
              </w:rPr>
            </w:pPr>
            <w:r w:rsidRPr="477080F9">
              <w:rPr>
                <w:rFonts w:eastAsia="Times New Roman" w:cs="Calibri"/>
                <w:color w:val="000000"/>
                <w:lang w:val="hr-HR" w:eastAsia="hr-HR" w:bidi="he-IL"/>
              </w:rPr>
              <w:t>Fizička osoba/ privatni pružatelj</w:t>
            </w:r>
            <w:r w:rsidR="00080675" w:rsidRPr="00EE62DA">
              <w:rPr>
                <w:rStyle w:val="Referencafusnote"/>
                <w:rFonts w:eastAsia="Times New Roman" w:cs="Calibri"/>
                <w:color w:val="000000"/>
                <w:lang w:val="hr-HR" w:eastAsia="hr-HR" w:bidi="he-IL"/>
              </w:rPr>
              <w:footnoteReference w:id="36"/>
            </w:r>
          </w:p>
        </w:tc>
        <w:tc>
          <w:tcPr>
            <w:tcW w:w="0" w:type="auto"/>
            <w:shd w:val="clear" w:color="auto" w:fill="auto"/>
            <w:vAlign w:val="center"/>
            <w:hideMark/>
          </w:tcPr>
          <w:p w14:paraId="16BBD696"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themeColor="text1"/>
                <w:lang w:val="hr-HR" w:eastAsia="hr-HR" w:bidi="he-IL"/>
              </w:rPr>
              <w:t>48</w:t>
            </w:r>
          </w:p>
        </w:tc>
      </w:tr>
      <w:tr w:rsidR="00080675" w:rsidRPr="00EE62DA" w14:paraId="2474A541" w14:textId="77777777" w:rsidTr="03BDDA83">
        <w:trPr>
          <w:trHeight w:val="525"/>
        </w:trPr>
        <w:tc>
          <w:tcPr>
            <w:tcW w:w="0" w:type="auto"/>
            <w:shd w:val="clear" w:color="auto" w:fill="auto"/>
            <w:vAlign w:val="center"/>
            <w:hideMark/>
          </w:tcPr>
          <w:p w14:paraId="61C6E7C1" w14:textId="77777777" w:rsidR="00080675" w:rsidRPr="00EE62DA" w:rsidRDefault="38BFD408" w:rsidP="00FC2E9C">
            <w:pPr>
              <w:spacing w:after="0" w:line="276" w:lineRule="auto"/>
              <w:rPr>
                <w:rFonts w:eastAsia="Times New Roman" w:cs="Calibri"/>
                <w:color w:val="000000"/>
                <w:lang w:val="hr-HR" w:eastAsia="hr-HR" w:bidi="he-IL"/>
              </w:rPr>
            </w:pPr>
            <w:r w:rsidRPr="477080F9">
              <w:rPr>
                <w:rFonts w:eastAsia="Times New Roman" w:cs="Calibri"/>
                <w:color w:val="000000"/>
                <w:lang w:val="hr-HR" w:eastAsia="hr-HR" w:bidi="he-IL"/>
              </w:rPr>
              <w:t>Dodatno: Udomitelji</w:t>
            </w:r>
            <w:r w:rsidR="00080675" w:rsidRPr="00EE62DA">
              <w:rPr>
                <w:rStyle w:val="Referencafusnote"/>
                <w:rFonts w:eastAsia="Times New Roman" w:cs="Calibri"/>
                <w:color w:val="000000"/>
                <w:lang w:val="hr-HR" w:eastAsia="hr-HR" w:bidi="he-IL"/>
              </w:rPr>
              <w:footnoteReference w:id="37"/>
            </w:r>
          </w:p>
        </w:tc>
        <w:tc>
          <w:tcPr>
            <w:tcW w:w="0" w:type="auto"/>
            <w:shd w:val="clear" w:color="auto" w:fill="auto"/>
            <w:vAlign w:val="center"/>
            <w:hideMark/>
          </w:tcPr>
          <w:p w14:paraId="26B5B886" w14:textId="77777777" w:rsidR="00080675" w:rsidRPr="00EE62DA" w:rsidRDefault="0EDF8DDE" w:rsidP="00FC2E9C">
            <w:pPr>
              <w:spacing w:after="0" w:line="276" w:lineRule="auto"/>
              <w:jc w:val="center"/>
              <w:rPr>
                <w:rFonts w:eastAsia="Times New Roman" w:cs="Calibri"/>
                <w:i/>
                <w:iCs/>
                <w:color w:val="000000"/>
                <w:lang w:val="hr-HR" w:eastAsia="hr-HR" w:bidi="he-IL"/>
              </w:rPr>
            </w:pPr>
            <w:r w:rsidRPr="477080F9">
              <w:rPr>
                <w:rFonts w:eastAsia="Times New Roman" w:cs="Calibri"/>
                <w:i/>
                <w:iCs/>
                <w:color w:val="000000" w:themeColor="text1"/>
                <w:lang w:val="hr-HR" w:eastAsia="hr-HR" w:bidi="he-IL"/>
              </w:rPr>
              <w:t>nepoznat točan broj</w:t>
            </w:r>
          </w:p>
        </w:tc>
      </w:tr>
      <w:tr w:rsidR="00080675" w:rsidRPr="00EE62DA" w14:paraId="6AD0EA2B" w14:textId="77777777" w:rsidTr="03BDDA83">
        <w:trPr>
          <w:trHeight w:val="525"/>
        </w:trPr>
        <w:tc>
          <w:tcPr>
            <w:tcW w:w="0" w:type="auto"/>
            <w:shd w:val="clear" w:color="auto" w:fill="auto"/>
            <w:vAlign w:val="center"/>
            <w:hideMark/>
          </w:tcPr>
          <w:p w14:paraId="29F46769" w14:textId="77777777" w:rsidR="00080675" w:rsidRPr="00EE62DA" w:rsidRDefault="0EDF8DDE" w:rsidP="00FC2E9C">
            <w:pPr>
              <w:spacing w:after="0" w:line="276" w:lineRule="auto"/>
              <w:rPr>
                <w:rFonts w:eastAsia="Times New Roman" w:cs="Calibri"/>
                <w:color w:val="000000"/>
                <w:lang w:val="hr-HR" w:eastAsia="hr-HR" w:bidi="he-IL"/>
              </w:rPr>
            </w:pPr>
            <w:r w:rsidRPr="477080F9">
              <w:rPr>
                <w:rFonts w:eastAsia="Times New Roman" w:cs="Calibri"/>
                <w:color w:val="000000" w:themeColor="text1"/>
                <w:lang w:val="hr-HR" w:eastAsia="hr-HR" w:bidi="he-IL"/>
              </w:rPr>
              <w:lastRenderedPageBreak/>
              <w:t>Organizacija civilnog društva</w:t>
            </w:r>
          </w:p>
        </w:tc>
        <w:tc>
          <w:tcPr>
            <w:tcW w:w="0" w:type="auto"/>
            <w:shd w:val="clear" w:color="auto" w:fill="auto"/>
            <w:noWrap/>
            <w:vAlign w:val="center"/>
            <w:hideMark/>
          </w:tcPr>
          <w:p w14:paraId="202FF4D9"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themeColor="text1"/>
                <w:lang w:val="hr-HR" w:eastAsia="hr-HR" w:bidi="he-IL"/>
              </w:rPr>
              <w:t>60</w:t>
            </w:r>
          </w:p>
        </w:tc>
      </w:tr>
      <w:tr w:rsidR="00080675" w:rsidRPr="00EE62DA" w14:paraId="43A5169A" w14:textId="77777777" w:rsidTr="03BDDA83">
        <w:trPr>
          <w:trHeight w:val="360"/>
        </w:trPr>
        <w:tc>
          <w:tcPr>
            <w:tcW w:w="0" w:type="auto"/>
            <w:shd w:val="clear" w:color="auto" w:fill="auto"/>
            <w:vAlign w:val="center"/>
            <w:hideMark/>
          </w:tcPr>
          <w:p w14:paraId="6BB45C72" w14:textId="77777777" w:rsidR="00080675" w:rsidRPr="00EE62DA" w:rsidRDefault="0EDF8DDE" w:rsidP="00FC2E9C">
            <w:pPr>
              <w:spacing w:after="0" w:line="276" w:lineRule="auto"/>
              <w:rPr>
                <w:rFonts w:eastAsia="Times New Roman" w:cs="Calibri"/>
                <w:color w:val="000000"/>
                <w:lang w:val="hr-HR" w:eastAsia="hr-HR" w:bidi="he-IL"/>
              </w:rPr>
            </w:pPr>
            <w:r w:rsidRPr="477080F9">
              <w:rPr>
                <w:rFonts w:eastAsia="Times New Roman" w:cs="Calibri"/>
                <w:color w:val="000000" w:themeColor="text1"/>
                <w:lang w:val="hr-HR" w:eastAsia="hr-HR" w:bidi="he-IL"/>
              </w:rPr>
              <w:t>Vjerska zajednica</w:t>
            </w:r>
          </w:p>
        </w:tc>
        <w:tc>
          <w:tcPr>
            <w:tcW w:w="0" w:type="auto"/>
            <w:shd w:val="clear" w:color="auto" w:fill="auto"/>
            <w:noWrap/>
            <w:vAlign w:val="center"/>
            <w:hideMark/>
          </w:tcPr>
          <w:p w14:paraId="014B5FC1"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themeColor="text1"/>
                <w:lang w:val="hr-HR" w:eastAsia="hr-HR" w:bidi="he-IL"/>
              </w:rPr>
              <w:t>4</w:t>
            </w:r>
          </w:p>
        </w:tc>
      </w:tr>
      <w:tr w:rsidR="00080675" w:rsidRPr="00EE62DA" w14:paraId="33E78C52" w14:textId="77777777" w:rsidTr="03BDDA83">
        <w:trPr>
          <w:trHeight w:val="360"/>
        </w:trPr>
        <w:tc>
          <w:tcPr>
            <w:tcW w:w="0" w:type="auto"/>
            <w:shd w:val="clear" w:color="auto" w:fill="E7E6E6" w:themeFill="background2"/>
            <w:vAlign w:val="center"/>
            <w:hideMark/>
          </w:tcPr>
          <w:p w14:paraId="2F60E139" w14:textId="77777777" w:rsidR="00080675" w:rsidRPr="00EE62DA" w:rsidRDefault="0EDF8DDE" w:rsidP="00FC2E9C">
            <w:pPr>
              <w:spacing w:after="0" w:line="276" w:lineRule="auto"/>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UKUPNO</w:t>
            </w:r>
          </w:p>
        </w:tc>
        <w:tc>
          <w:tcPr>
            <w:tcW w:w="0" w:type="auto"/>
            <w:shd w:val="clear" w:color="auto" w:fill="E7E6E6" w:themeFill="background2"/>
            <w:noWrap/>
            <w:vAlign w:val="center"/>
            <w:hideMark/>
          </w:tcPr>
          <w:p w14:paraId="32AD0D64"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preko 142</w:t>
            </w:r>
          </w:p>
        </w:tc>
      </w:tr>
    </w:tbl>
    <w:p w14:paraId="54FEFB35" w14:textId="77777777" w:rsidR="00080675" w:rsidRPr="00EE62DA" w:rsidRDefault="00080675" w:rsidP="00FC2E9C">
      <w:pPr>
        <w:tabs>
          <w:tab w:val="left" w:pos="2992"/>
        </w:tabs>
        <w:spacing w:line="276" w:lineRule="auto"/>
        <w:rPr>
          <w:rFonts w:eastAsia="Calibri" w:cs="Arial"/>
          <w:sz w:val="21"/>
          <w:szCs w:val="21"/>
          <w:lang w:val="hr-HR"/>
        </w:rPr>
      </w:pPr>
      <w:r w:rsidRPr="00EE62DA">
        <w:rPr>
          <w:rFonts w:eastAsia="Calibri" w:cs="Arial"/>
          <w:sz w:val="21"/>
          <w:szCs w:val="21"/>
          <w:lang w:val="hr-HR"/>
        </w:rPr>
        <w:tab/>
      </w:r>
    </w:p>
    <w:p w14:paraId="54F7FCCA" w14:textId="77777777" w:rsidR="00080675" w:rsidRPr="00EE62DA" w:rsidRDefault="00080675" w:rsidP="00FC2E9C">
      <w:pPr>
        <w:spacing w:line="276" w:lineRule="auto"/>
        <w:rPr>
          <w:rFonts w:eastAsia="Calibri" w:cs="Arial"/>
          <w:sz w:val="21"/>
          <w:szCs w:val="21"/>
          <w:lang w:val="hr-HR"/>
        </w:rPr>
      </w:pPr>
      <w:r w:rsidRPr="00EE62DA">
        <w:rPr>
          <w:rFonts w:eastAsia="Calibri" w:cs="Arial"/>
          <w:sz w:val="21"/>
          <w:szCs w:val="21"/>
          <w:lang w:val="hr-HR"/>
        </w:rPr>
        <w:br w:type="textWrapping" w:clear="all"/>
      </w:r>
    </w:p>
    <w:p w14:paraId="48A9B7BC" w14:textId="3DE346B5" w:rsidR="00080675" w:rsidRPr="00EE62DA" w:rsidRDefault="0EDF8DDE" w:rsidP="00FC2E9C">
      <w:pPr>
        <w:spacing w:line="276" w:lineRule="auto"/>
        <w:jc w:val="both"/>
        <w:rPr>
          <w:lang w:val="hr-HR"/>
        </w:rPr>
      </w:pPr>
      <w:r w:rsidRPr="477080F9">
        <w:rPr>
          <w:lang w:val="hr-HR"/>
        </w:rPr>
        <w:t xml:space="preserve">Tablica u nastavku predstavlja broj pružatelja socijalnih usluga, kao i strukturu financiranja prema ključnim kategorijama. </w:t>
      </w:r>
    </w:p>
    <w:p w14:paraId="31FA85C8" w14:textId="1CD68402" w:rsidR="00080675" w:rsidRPr="008535DE" w:rsidRDefault="00D354D3" w:rsidP="00D354D3">
      <w:pPr>
        <w:pStyle w:val="Opisslike"/>
        <w:keepNext/>
        <w:jc w:val="both"/>
        <w:rPr>
          <w:sz w:val="20"/>
          <w:szCs w:val="20"/>
          <w:lang w:val="pl-PL"/>
        </w:rPr>
      </w:pPr>
      <w:bookmarkStart w:id="67" w:name="_Toc190692800"/>
      <w:r w:rsidRPr="008535DE">
        <w:rPr>
          <w:sz w:val="20"/>
          <w:szCs w:val="20"/>
          <w:lang w:val="pl-PL"/>
        </w:rPr>
        <w:t xml:space="preserve">Tablica </w:t>
      </w:r>
      <w:r w:rsidRPr="00D354D3">
        <w:rPr>
          <w:sz w:val="20"/>
          <w:szCs w:val="20"/>
        </w:rPr>
        <w:fldChar w:fldCharType="begin"/>
      </w:r>
      <w:r w:rsidRPr="008535DE">
        <w:rPr>
          <w:sz w:val="20"/>
          <w:szCs w:val="20"/>
          <w:lang w:val="pl-PL"/>
        </w:rPr>
        <w:instrText xml:space="preserve"> SEQ Tablica \* ARABIC </w:instrText>
      </w:r>
      <w:r w:rsidRPr="00D354D3">
        <w:rPr>
          <w:sz w:val="20"/>
          <w:szCs w:val="20"/>
        </w:rPr>
        <w:fldChar w:fldCharType="separate"/>
      </w:r>
      <w:r w:rsidRPr="008535DE">
        <w:rPr>
          <w:noProof/>
          <w:sz w:val="20"/>
          <w:szCs w:val="20"/>
          <w:lang w:val="pl-PL"/>
        </w:rPr>
        <w:t>29</w:t>
      </w:r>
      <w:r w:rsidRPr="00D354D3">
        <w:rPr>
          <w:sz w:val="20"/>
          <w:szCs w:val="20"/>
        </w:rPr>
        <w:fldChar w:fldCharType="end"/>
      </w:r>
      <w:r w:rsidRPr="008535DE">
        <w:rPr>
          <w:sz w:val="20"/>
          <w:szCs w:val="20"/>
          <w:lang w:val="pl-PL"/>
        </w:rPr>
        <w:t xml:space="preserve"> </w:t>
      </w:r>
      <w:r w:rsidRPr="00D354D3">
        <w:rPr>
          <w:sz w:val="20"/>
          <w:szCs w:val="20"/>
          <w:lang w:val="hr-HR"/>
        </w:rPr>
        <w:t>Broj pružatelja, udio licenciranih pružatelja i struktura financiranja za usluge za osobe starije životne dobi</w:t>
      </w:r>
      <w:bookmarkEnd w:id="67"/>
      <w:r w:rsidRPr="00D354D3">
        <w:rPr>
          <w:sz w:val="20"/>
          <w:szCs w:val="20"/>
          <w:lang w:val="hr-HR"/>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851"/>
        <w:gridCol w:w="851"/>
        <w:gridCol w:w="960"/>
        <w:gridCol w:w="741"/>
        <w:gridCol w:w="850"/>
        <w:gridCol w:w="850"/>
        <w:gridCol w:w="709"/>
        <w:gridCol w:w="567"/>
        <w:gridCol w:w="850"/>
      </w:tblGrid>
      <w:tr w:rsidR="00080675" w:rsidRPr="00EE62DA" w14:paraId="22434AE1" w14:textId="77777777" w:rsidTr="477080F9">
        <w:trPr>
          <w:trHeight w:val="160"/>
          <w:tblHeader/>
        </w:trPr>
        <w:tc>
          <w:tcPr>
            <w:tcW w:w="988" w:type="dxa"/>
            <w:shd w:val="clear" w:color="auto" w:fill="auto"/>
            <w:noWrap/>
            <w:vAlign w:val="bottom"/>
            <w:hideMark/>
          </w:tcPr>
          <w:p w14:paraId="72EB255E"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50" w:type="dxa"/>
            <w:shd w:val="clear" w:color="auto" w:fill="auto"/>
            <w:noWrap/>
            <w:vAlign w:val="bottom"/>
            <w:hideMark/>
          </w:tcPr>
          <w:p w14:paraId="42056D93"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51" w:type="dxa"/>
            <w:shd w:val="clear" w:color="auto" w:fill="auto"/>
            <w:noWrap/>
            <w:vAlign w:val="bottom"/>
            <w:hideMark/>
          </w:tcPr>
          <w:p w14:paraId="654985EE"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51" w:type="dxa"/>
            <w:shd w:val="clear" w:color="auto" w:fill="auto"/>
            <w:noWrap/>
            <w:vAlign w:val="bottom"/>
            <w:hideMark/>
          </w:tcPr>
          <w:p w14:paraId="50A3DA05"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960" w:type="dxa"/>
            <w:shd w:val="clear" w:color="auto" w:fill="auto"/>
            <w:noWrap/>
            <w:vAlign w:val="bottom"/>
            <w:hideMark/>
          </w:tcPr>
          <w:p w14:paraId="38EFD47F"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4567" w:type="dxa"/>
            <w:gridSpan w:val="6"/>
            <w:shd w:val="clear" w:color="auto" w:fill="FCE4D6"/>
            <w:noWrap/>
            <w:vAlign w:val="bottom"/>
            <w:hideMark/>
          </w:tcPr>
          <w:p w14:paraId="63B7EE71" w14:textId="77777777" w:rsidR="00080675" w:rsidRPr="00EE62DA" w:rsidRDefault="0EDF8DDE" w:rsidP="00FC2E9C">
            <w:pPr>
              <w:spacing w:after="0" w:line="276" w:lineRule="auto"/>
              <w:jc w:val="center"/>
              <w:rPr>
                <w:rFonts w:eastAsia="Times New Roman" w:cs="Calibri"/>
                <w:b/>
                <w:bCs/>
                <w:color w:val="000000"/>
                <w:sz w:val="12"/>
                <w:szCs w:val="12"/>
                <w:lang w:val="hr-HR" w:eastAsia="hr-HR"/>
              </w:rPr>
            </w:pPr>
            <w:r w:rsidRPr="477080F9">
              <w:rPr>
                <w:rFonts w:eastAsia="Times New Roman" w:cs="Calibri"/>
                <w:b/>
                <w:bCs/>
                <w:color w:val="000000" w:themeColor="text1"/>
                <w:sz w:val="12"/>
                <w:szCs w:val="12"/>
                <w:lang w:val="hr-HR" w:eastAsia="hr-HR"/>
              </w:rPr>
              <w:t>IZVORI FINANCIRANJA</w:t>
            </w:r>
          </w:p>
        </w:tc>
      </w:tr>
      <w:tr w:rsidR="00080675" w:rsidRPr="00EE62DA" w14:paraId="4720BD5C" w14:textId="77777777" w:rsidTr="477080F9">
        <w:trPr>
          <w:trHeight w:val="640"/>
          <w:tblHeader/>
        </w:trPr>
        <w:tc>
          <w:tcPr>
            <w:tcW w:w="988" w:type="dxa"/>
            <w:shd w:val="clear" w:color="auto" w:fill="auto"/>
            <w:vAlign w:val="center"/>
            <w:hideMark/>
          </w:tcPr>
          <w:p w14:paraId="0A9C6DD0"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KORISNIČKE PODSKUPINE</w:t>
            </w:r>
          </w:p>
        </w:tc>
        <w:tc>
          <w:tcPr>
            <w:tcW w:w="850" w:type="dxa"/>
            <w:shd w:val="clear" w:color="auto" w:fill="auto"/>
            <w:vAlign w:val="center"/>
            <w:hideMark/>
          </w:tcPr>
          <w:p w14:paraId="2E2D7066"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 xml:space="preserve">KATEGORIJA USLUGA </w:t>
            </w:r>
          </w:p>
        </w:tc>
        <w:tc>
          <w:tcPr>
            <w:tcW w:w="851" w:type="dxa"/>
            <w:shd w:val="clear" w:color="auto" w:fill="auto"/>
            <w:vAlign w:val="center"/>
            <w:hideMark/>
          </w:tcPr>
          <w:p w14:paraId="203DB680"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SOCIJALNA USLUGA</w:t>
            </w:r>
          </w:p>
        </w:tc>
        <w:tc>
          <w:tcPr>
            <w:tcW w:w="851" w:type="dxa"/>
            <w:shd w:val="clear" w:color="auto" w:fill="auto"/>
            <w:vAlign w:val="center"/>
            <w:hideMark/>
          </w:tcPr>
          <w:p w14:paraId="7A8EFDE0" w14:textId="77777777" w:rsidR="00080675" w:rsidRPr="00EE62DA" w:rsidRDefault="0EDF8DDE" w:rsidP="00FC2E9C">
            <w:pPr>
              <w:spacing w:after="0" w:line="276" w:lineRule="auto"/>
              <w:jc w:val="center"/>
              <w:rPr>
                <w:rFonts w:eastAsia="Times New Roman" w:cs="Calibri"/>
                <w:b/>
                <w:bCs/>
                <w:color w:val="000000"/>
                <w:sz w:val="12"/>
                <w:szCs w:val="12"/>
                <w:lang w:val="hr-HR" w:eastAsia="hr-HR"/>
              </w:rPr>
            </w:pPr>
            <w:r w:rsidRPr="477080F9">
              <w:rPr>
                <w:rFonts w:eastAsia="Times New Roman" w:cs="Calibri"/>
                <w:b/>
                <w:bCs/>
                <w:color w:val="000000" w:themeColor="text1"/>
                <w:sz w:val="12"/>
                <w:szCs w:val="12"/>
                <w:lang w:val="hr-HR" w:eastAsia="hr-HR"/>
              </w:rPr>
              <w:t xml:space="preserve">BROJ PRUŽATELJA (zajedno s PU HZSR) </w:t>
            </w:r>
          </w:p>
        </w:tc>
        <w:tc>
          <w:tcPr>
            <w:tcW w:w="960" w:type="dxa"/>
            <w:shd w:val="clear" w:color="auto" w:fill="D9E1F2"/>
            <w:vAlign w:val="center"/>
            <w:hideMark/>
          </w:tcPr>
          <w:p w14:paraId="5AAE6F1D" w14:textId="797D3ED4" w:rsidR="00080675" w:rsidRPr="00EE62DA" w:rsidRDefault="009B7911" w:rsidP="00FC2E9C">
            <w:pPr>
              <w:spacing w:after="0" w:line="276" w:lineRule="auto"/>
              <w:jc w:val="center"/>
              <w:rPr>
                <w:rFonts w:eastAsia="Times New Roman" w:cs="Calibri"/>
                <w:b/>
                <w:bCs/>
                <w:sz w:val="12"/>
                <w:szCs w:val="12"/>
                <w:lang w:val="hr-HR" w:eastAsia="hr-HR"/>
              </w:rPr>
            </w:pPr>
            <w:r>
              <w:rPr>
                <w:rFonts w:eastAsia="Times New Roman" w:cs="Calibri"/>
                <w:b/>
                <w:bCs/>
                <w:sz w:val="12"/>
                <w:szCs w:val="12"/>
                <w:lang w:val="hr-HR" w:eastAsia="hr-HR"/>
              </w:rPr>
              <w:t xml:space="preserve">UDIO </w:t>
            </w:r>
            <w:r w:rsidR="0EDF8DDE" w:rsidRPr="477080F9">
              <w:rPr>
                <w:rFonts w:eastAsia="Times New Roman" w:cs="Calibri"/>
                <w:b/>
                <w:bCs/>
                <w:sz w:val="12"/>
                <w:szCs w:val="12"/>
                <w:lang w:val="hr-HR" w:eastAsia="hr-HR"/>
              </w:rPr>
              <w:t xml:space="preserve">LICENCIRANIH PRUŽATELJA </w:t>
            </w:r>
          </w:p>
        </w:tc>
        <w:tc>
          <w:tcPr>
            <w:tcW w:w="741" w:type="dxa"/>
            <w:shd w:val="clear" w:color="auto" w:fill="FCE4D6"/>
            <w:vAlign w:val="center"/>
            <w:hideMark/>
          </w:tcPr>
          <w:p w14:paraId="70E9855F"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MREŽA SOCIJALNIH USLUGA</w:t>
            </w:r>
          </w:p>
        </w:tc>
        <w:tc>
          <w:tcPr>
            <w:tcW w:w="850" w:type="dxa"/>
            <w:shd w:val="clear" w:color="auto" w:fill="FCE4D6"/>
            <w:vAlign w:val="center"/>
            <w:hideMark/>
          </w:tcPr>
          <w:p w14:paraId="49AE858C"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PRIVATNA SREDSTVA</w:t>
            </w:r>
          </w:p>
        </w:tc>
        <w:tc>
          <w:tcPr>
            <w:tcW w:w="850" w:type="dxa"/>
            <w:shd w:val="clear" w:color="auto" w:fill="FCE4D6"/>
            <w:vAlign w:val="center"/>
            <w:hideMark/>
          </w:tcPr>
          <w:p w14:paraId="47462566"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PROJEKTNO</w:t>
            </w:r>
          </w:p>
        </w:tc>
        <w:tc>
          <w:tcPr>
            <w:tcW w:w="709" w:type="dxa"/>
            <w:shd w:val="clear" w:color="auto" w:fill="FCE4D6"/>
            <w:vAlign w:val="center"/>
            <w:hideMark/>
          </w:tcPr>
          <w:p w14:paraId="69159637"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PRORAČUN DRŽAVE/JLRS</w:t>
            </w:r>
          </w:p>
        </w:tc>
        <w:tc>
          <w:tcPr>
            <w:tcW w:w="567" w:type="dxa"/>
            <w:shd w:val="clear" w:color="auto" w:fill="FCE4D6"/>
            <w:vAlign w:val="center"/>
            <w:hideMark/>
          </w:tcPr>
          <w:p w14:paraId="7C30A5DA"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DRUGO</w:t>
            </w:r>
          </w:p>
        </w:tc>
        <w:tc>
          <w:tcPr>
            <w:tcW w:w="850" w:type="dxa"/>
            <w:shd w:val="clear" w:color="auto" w:fill="FCE4D6"/>
            <w:vAlign w:val="center"/>
            <w:hideMark/>
          </w:tcPr>
          <w:p w14:paraId="71578F48"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OSTALO (NISU ISPUNILI)</w:t>
            </w:r>
          </w:p>
        </w:tc>
      </w:tr>
      <w:tr w:rsidR="00080675" w:rsidRPr="00EE62DA" w14:paraId="12C539B8" w14:textId="77777777" w:rsidTr="477080F9">
        <w:trPr>
          <w:trHeight w:val="620"/>
        </w:trPr>
        <w:tc>
          <w:tcPr>
            <w:tcW w:w="988" w:type="dxa"/>
            <w:vMerge w:val="restart"/>
            <w:shd w:val="clear" w:color="auto" w:fill="auto"/>
            <w:vAlign w:val="bottom"/>
            <w:hideMark/>
          </w:tcPr>
          <w:p w14:paraId="4E0D442B"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STARIJE OSOBE SNIŽENIH FUNKCIONALNIH SPOSOBNOSTI</w:t>
            </w:r>
          </w:p>
        </w:tc>
        <w:tc>
          <w:tcPr>
            <w:tcW w:w="850" w:type="dxa"/>
            <w:vMerge w:val="restart"/>
            <w:shd w:val="clear" w:color="auto" w:fill="auto"/>
            <w:vAlign w:val="center"/>
            <w:hideMark/>
          </w:tcPr>
          <w:p w14:paraId="6DFD05FA"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SOCIJALNE USLUGE PREDVIĐENE ZOSS</w:t>
            </w:r>
          </w:p>
        </w:tc>
        <w:tc>
          <w:tcPr>
            <w:tcW w:w="851" w:type="dxa"/>
            <w:shd w:val="clear" w:color="auto" w:fill="auto"/>
            <w:vAlign w:val="center"/>
            <w:hideMark/>
          </w:tcPr>
          <w:p w14:paraId="1EDB384A"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Pomoć u kući koja uključuje organiziranje prehrane</w:t>
            </w:r>
          </w:p>
        </w:tc>
        <w:tc>
          <w:tcPr>
            <w:tcW w:w="851" w:type="dxa"/>
            <w:shd w:val="clear" w:color="auto" w:fill="auto"/>
            <w:vAlign w:val="center"/>
            <w:hideMark/>
          </w:tcPr>
          <w:p w14:paraId="5B0B3B1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31</w:t>
            </w:r>
          </w:p>
        </w:tc>
        <w:tc>
          <w:tcPr>
            <w:tcW w:w="960" w:type="dxa"/>
            <w:shd w:val="clear" w:color="auto" w:fill="auto"/>
            <w:noWrap/>
            <w:vAlign w:val="center"/>
            <w:hideMark/>
          </w:tcPr>
          <w:p w14:paraId="58E68A6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70%</w:t>
            </w:r>
          </w:p>
        </w:tc>
        <w:tc>
          <w:tcPr>
            <w:tcW w:w="741" w:type="dxa"/>
            <w:shd w:val="clear" w:color="auto" w:fill="auto"/>
            <w:noWrap/>
            <w:vAlign w:val="center"/>
            <w:hideMark/>
          </w:tcPr>
          <w:p w14:paraId="1F58F30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10%</w:t>
            </w:r>
          </w:p>
        </w:tc>
        <w:tc>
          <w:tcPr>
            <w:tcW w:w="850" w:type="dxa"/>
            <w:shd w:val="clear" w:color="auto" w:fill="auto"/>
            <w:noWrap/>
            <w:vAlign w:val="center"/>
            <w:hideMark/>
          </w:tcPr>
          <w:p w14:paraId="32702A50"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34%</w:t>
            </w:r>
          </w:p>
        </w:tc>
        <w:tc>
          <w:tcPr>
            <w:tcW w:w="850" w:type="dxa"/>
            <w:shd w:val="clear" w:color="auto" w:fill="auto"/>
            <w:noWrap/>
            <w:vAlign w:val="center"/>
            <w:hideMark/>
          </w:tcPr>
          <w:p w14:paraId="1413FF94"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15%</w:t>
            </w:r>
          </w:p>
        </w:tc>
        <w:tc>
          <w:tcPr>
            <w:tcW w:w="709" w:type="dxa"/>
            <w:shd w:val="clear" w:color="auto" w:fill="auto"/>
            <w:noWrap/>
            <w:vAlign w:val="center"/>
            <w:hideMark/>
          </w:tcPr>
          <w:p w14:paraId="5E40934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567" w:type="dxa"/>
            <w:shd w:val="clear" w:color="auto" w:fill="auto"/>
            <w:noWrap/>
            <w:vAlign w:val="center"/>
            <w:hideMark/>
          </w:tcPr>
          <w:p w14:paraId="6E5FD63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850" w:type="dxa"/>
            <w:shd w:val="clear" w:color="auto" w:fill="auto"/>
            <w:noWrap/>
            <w:vAlign w:val="center"/>
            <w:hideMark/>
          </w:tcPr>
          <w:p w14:paraId="6DA94B9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40%</w:t>
            </w:r>
          </w:p>
        </w:tc>
      </w:tr>
      <w:tr w:rsidR="00080675" w:rsidRPr="00EE62DA" w14:paraId="1FE456CD" w14:textId="77777777" w:rsidTr="477080F9">
        <w:trPr>
          <w:trHeight w:val="640"/>
        </w:trPr>
        <w:tc>
          <w:tcPr>
            <w:tcW w:w="988" w:type="dxa"/>
            <w:vMerge/>
            <w:vAlign w:val="center"/>
            <w:hideMark/>
          </w:tcPr>
          <w:p w14:paraId="3344104D"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55322640"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7FF23BA4"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Pomoć u kući koja ne uključuje organiziranje prehrane</w:t>
            </w:r>
          </w:p>
        </w:tc>
        <w:tc>
          <w:tcPr>
            <w:tcW w:w="851" w:type="dxa"/>
            <w:shd w:val="clear" w:color="auto" w:fill="auto"/>
            <w:vAlign w:val="center"/>
            <w:hideMark/>
          </w:tcPr>
          <w:p w14:paraId="0AE6ECFB"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42</w:t>
            </w:r>
          </w:p>
        </w:tc>
        <w:tc>
          <w:tcPr>
            <w:tcW w:w="960" w:type="dxa"/>
            <w:shd w:val="clear" w:color="auto" w:fill="auto"/>
            <w:noWrap/>
            <w:vAlign w:val="center"/>
            <w:hideMark/>
          </w:tcPr>
          <w:p w14:paraId="581E09F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46%</w:t>
            </w:r>
          </w:p>
        </w:tc>
        <w:tc>
          <w:tcPr>
            <w:tcW w:w="741" w:type="dxa"/>
            <w:shd w:val="clear" w:color="auto" w:fill="auto"/>
            <w:noWrap/>
            <w:vAlign w:val="center"/>
            <w:hideMark/>
          </w:tcPr>
          <w:p w14:paraId="137105B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w:t>
            </w:r>
          </w:p>
        </w:tc>
        <w:tc>
          <w:tcPr>
            <w:tcW w:w="850" w:type="dxa"/>
            <w:shd w:val="clear" w:color="auto" w:fill="auto"/>
            <w:noWrap/>
            <w:vAlign w:val="center"/>
            <w:hideMark/>
          </w:tcPr>
          <w:p w14:paraId="71F55E80"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w:t>
            </w:r>
          </w:p>
        </w:tc>
        <w:tc>
          <w:tcPr>
            <w:tcW w:w="850" w:type="dxa"/>
            <w:shd w:val="clear" w:color="auto" w:fill="auto"/>
            <w:noWrap/>
            <w:vAlign w:val="center"/>
            <w:hideMark/>
          </w:tcPr>
          <w:p w14:paraId="6D373B9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41%</w:t>
            </w:r>
          </w:p>
        </w:tc>
        <w:tc>
          <w:tcPr>
            <w:tcW w:w="709" w:type="dxa"/>
            <w:shd w:val="clear" w:color="auto" w:fill="auto"/>
            <w:noWrap/>
            <w:vAlign w:val="center"/>
            <w:hideMark/>
          </w:tcPr>
          <w:p w14:paraId="7AF65A62"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25%</w:t>
            </w:r>
          </w:p>
        </w:tc>
        <w:tc>
          <w:tcPr>
            <w:tcW w:w="567" w:type="dxa"/>
            <w:shd w:val="clear" w:color="auto" w:fill="auto"/>
            <w:noWrap/>
            <w:vAlign w:val="center"/>
            <w:hideMark/>
          </w:tcPr>
          <w:p w14:paraId="57F660E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850" w:type="dxa"/>
            <w:shd w:val="clear" w:color="auto" w:fill="auto"/>
            <w:noWrap/>
            <w:vAlign w:val="center"/>
            <w:hideMark/>
          </w:tcPr>
          <w:p w14:paraId="21F06F2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30%</w:t>
            </w:r>
          </w:p>
        </w:tc>
      </w:tr>
      <w:tr w:rsidR="00080675" w:rsidRPr="00EE62DA" w14:paraId="5B255E0D" w14:textId="77777777" w:rsidTr="477080F9">
        <w:trPr>
          <w:trHeight w:val="960"/>
        </w:trPr>
        <w:tc>
          <w:tcPr>
            <w:tcW w:w="988" w:type="dxa"/>
            <w:vMerge/>
            <w:vAlign w:val="center"/>
            <w:hideMark/>
          </w:tcPr>
          <w:p w14:paraId="15E2BC15"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365641A7"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26217D36"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Smještaj (krizni ili u drugim okolnostima) ili organizirano stanovanje za starije osobe*</w:t>
            </w:r>
          </w:p>
        </w:tc>
        <w:tc>
          <w:tcPr>
            <w:tcW w:w="851" w:type="dxa"/>
            <w:shd w:val="clear" w:color="auto" w:fill="auto"/>
            <w:vAlign w:val="center"/>
            <w:hideMark/>
          </w:tcPr>
          <w:p w14:paraId="6DCD366A"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60</w:t>
            </w:r>
          </w:p>
        </w:tc>
        <w:tc>
          <w:tcPr>
            <w:tcW w:w="960" w:type="dxa"/>
            <w:shd w:val="clear" w:color="auto" w:fill="auto"/>
            <w:noWrap/>
            <w:vAlign w:val="center"/>
            <w:hideMark/>
          </w:tcPr>
          <w:p w14:paraId="74AD6A61"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98%</w:t>
            </w:r>
          </w:p>
        </w:tc>
        <w:tc>
          <w:tcPr>
            <w:tcW w:w="741" w:type="dxa"/>
            <w:shd w:val="clear" w:color="auto" w:fill="auto"/>
            <w:noWrap/>
            <w:vAlign w:val="center"/>
            <w:hideMark/>
          </w:tcPr>
          <w:p w14:paraId="3BD6FE6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4%</w:t>
            </w:r>
          </w:p>
        </w:tc>
        <w:tc>
          <w:tcPr>
            <w:tcW w:w="850" w:type="dxa"/>
            <w:shd w:val="clear" w:color="auto" w:fill="auto"/>
            <w:noWrap/>
            <w:vAlign w:val="center"/>
            <w:hideMark/>
          </w:tcPr>
          <w:p w14:paraId="41EA964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78%</w:t>
            </w:r>
          </w:p>
        </w:tc>
        <w:tc>
          <w:tcPr>
            <w:tcW w:w="850" w:type="dxa"/>
            <w:shd w:val="clear" w:color="auto" w:fill="auto"/>
            <w:noWrap/>
            <w:vAlign w:val="center"/>
            <w:hideMark/>
          </w:tcPr>
          <w:p w14:paraId="5F94DC7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09" w:type="dxa"/>
            <w:shd w:val="clear" w:color="auto" w:fill="auto"/>
            <w:noWrap/>
            <w:vAlign w:val="center"/>
            <w:hideMark/>
          </w:tcPr>
          <w:p w14:paraId="6CDBA36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w:t>
            </w:r>
          </w:p>
        </w:tc>
        <w:tc>
          <w:tcPr>
            <w:tcW w:w="567" w:type="dxa"/>
            <w:shd w:val="clear" w:color="auto" w:fill="auto"/>
            <w:noWrap/>
            <w:vAlign w:val="center"/>
            <w:hideMark/>
          </w:tcPr>
          <w:p w14:paraId="41190AF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850" w:type="dxa"/>
            <w:shd w:val="clear" w:color="auto" w:fill="auto"/>
            <w:noWrap/>
            <w:vAlign w:val="center"/>
            <w:hideMark/>
          </w:tcPr>
          <w:p w14:paraId="78C5E66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16%</w:t>
            </w:r>
          </w:p>
        </w:tc>
      </w:tr>
      <w:tr w:rsidR="00080675" w:rsidRPr="00EE62DA" w14:paraId="5917EA04" w14:textId="77777777" w:rsidTr="477080F9">
        <w:trPr>
          <w:trHeight w:val="690"/>
        </w:trPr>
        <w:tc>
          <w:tcPr>
            <w:tcW w:w="988" w:type="dxa"/>
            <w:vMerge/>
            <w:vAlign w:val="center"/>
            <w:hideMark/>
          </w:tcPr>
          <w:p w14:paraId="43960824"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restart"/>
            <w:shd w:val="clear" w:color="auto" w:fill="auto"/>
            <w:vAlign w:val="center"/>
            <w:hideMark/>
          </w:tcPr>
          <w:p w14:paraId="6DC32ABC"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DRUGE INOVATIVNE I PROJEKTNO FINANCIRANE...</w:t>
            </w:r>
          </w:p>
        </w:tc>
        <w:tc>
          <w:tcPr>
            <w:tcW w:w="851" w:type="dxa"/>
            <w:shd w:val="clear" w:color="auto" w:fill="auto"/>
            <w:vAlign w:val="center"/>
            <w:hideMark/>
          </w:tcPr>
          <w:p w14:paraId="734B7072"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Organizirani prijevoz i pratnja za starije i nemoćne osobe</w:t>
            </w:r>
          </w:p>
        </w:tc>
        <w:tc>
          <w:tcPr>
            <w:tcW w:w="851" w:type="dxa"/>
            <w:shd w:val="clear" w:color="auto" w:fill="auto"/>
            <w:vAlign w:val="center"/>
            <w:hideMark/>
          </w:tcPr>
          <w:p w14:paraId="3025B2E3"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6</w:t>
            </w:r>
          </w:p>
        </w:tc>
        <w:tc>
          <w:tcPr>
            <w:tcW w:w="960" w:type="dxa"/>
            <w:shd w:val="clear" w:color="auto" w:fill="E7E6E6" w:themeFill="background2"/>
            <w:noWrap/>
            <w:vAlign w:val="center"/>
            <w:hideMark/>
          </w:tcPr>
          <w:p w14:paraId="314C707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E7E6E6" w:themeFill="background2"/>
            <w:noWrap/>
            <w:vAlign w:val="center"/>
            <w:hideMark/>
          </w:tcPr>
          <w:p w14:paraId="5C83D322"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auto"/>
            <w:noWrap/>
            <w:vAlign w:val="center"/>
            <w:hideMark/>
          </w:tcPr>
          <w:p w14:paraId="48479EE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48%</w:t>
            </w:r>
          </w:p>
        </w:tc>
        <w:tc>
          <w:tcPr>
            <w:tcW w:w="850" w:type="dxa"/>
            <w:shd w:val="clear" w:color="auto" w:fill="auto"/>
            <w:noWrap/>
            <w:vAlign w:val="center"/>
            <w:hideMark/>
          </w:tcPr>
          <w:p w14:paraId="7EA734A4"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51%</w:t>
            </w:r>
          </w:p>
        </w:tc>
        <w:tc>
          <w:tcPr>
            <w:tcW w:w="709" w:type="dxa"/>
            <w:shd w:val="clear" w:color="auto" w:fill="auto"/>
            <w:noWrap/>
            <w:vAlign w:val="center"/>
            <w:hideMark/>
          </w:tcPr>
          <w:p w14:paraId="6F9B710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w:t>
            </w:r>
          </w:p>
        </w:tc>
        <w:tc>
          <w:tcPr>
            <w:tcW w:w="567" w:type="dxa"/>
            <w:shd w:val="clear" w:color="auto" w:fill="auto"/>
            <w:noWrap/>
            <w:vAlign w:val="center"/>
            <w:hideMark/>
          </w:tcPr>
          <w:p w14:paraId="394C510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850" w:type="dxa"/>
            <w:shd w:val="clear" w:color="auto" w:fill="auto"/>
            <w:noWrap/>
            <w:vAlign w:val="center"/>
            <w:hideMark/>
          </w:tcPr>
          <w:p w14:paraId="3FCDE6B1"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r>
      <w:tr w:rsidR="00080675" w:rsidRPr="00EE62DA" w14:paraId="27AE41A3" w14:textId="77777777" w:rsidTr="477080F9">
        <w:trPr>
          <w:trHeight w:val="810"/>
        </w:trPr>
        <w:tc>
          <w:tcPr>
            <w:tcW w:w="988" w:type="dxa"/>
            <w:vMerge/>
            <w:vAlign w:val="center"/>
            <w:hideMark/>
          </w:tcPr>
          <w:p w14:paraId="057993DE"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242A5B28"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07F7C728"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Alarmni dojavni sustav za starije osobe (npr. SOS narukvice)</w:t>
            </w:r>
          </w:p>
        </w:tc>
        <w:tc>
          <w:tcPr>
            <w:tcW w:w="851" w:type="dxa"/>
            <w:shd w:val="clear" w:color="auto" w:fill="auto"/>
            <w:vAlign w:val="center"/>
            <w:hideMark/>
          </w:tcPr>
          <w:p w14:paraId="479FF0CB"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4</w:t>
            </w:r>
          </w:p>
        </w:tc>
        <w:tc>
          <w:tcPr>
            <w:tcW w:w="960" w:type="dxa"/>
            <w:shd w:val="clear" w:color="auto" w:fill="E7E6E6" w:themeFill="background2"/>
            <w:noWrap/>
            <w:vAlign w:val="center"/>
            <w:hideMark/>
          </w:tcPr>
          <w:p w14:paraId="5DE57C7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E7E6E6" w:themeFill="background2"/>
            <w:noWrap/>
            <w:vAlign w:val="center"/>
            <w:hideMark/>
          </w:tcPr>
          <w:p w14:paraId="47E54144"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auto"/>
            <w:noWrap/>
            <w:vAlign w:val="center"/>
            <w:hideMark/>
          </w:tcPr>
          <w:p w14:paraId="4105AB9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66%</w:t>
            </w:r>
          </w:p>
        </w:tc>
        <w:tc>
          <w:tcPr>
            <w:tcW w:w="850" w:type="dxa"/>
            <w:shd w:val="clear" w:color="auto" w:fill="auto"/>
            <w:noWrap/>
            <w:vAlign w:val="center"/>
            <w:hideMark/>
          </w:tcPr>
          <w:p w14:paraId="11948A30"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09" w:type="dxa"/>
            <w:shd w:val="clear" w:color="auto" w:fill="auto"/>
            <w:noWrap/>
            <w:vAlign w:val="center"/>
            <w:hideMark/>
          </w:tcPr>
          <w:p w14:paraId="0A860E1C"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567" w:type="dxa"/>
            <w:shd w:val="clear" w:color="auto" w:fill="auto"/>
            <w:noWrap/>
            <w:vAlign w:val="center"/>
            <w:hideMark/>
          </w:tcPr>
          <w:p w14:paraId="53D8044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850" w:type="dxa"/>
            <w:shd w:val="clear" w:color="auto" w:fill="auto"/>
            <w:noWrap/>
            <w:vAlign w:val="center"/>
            <w:hideMark/>
          </w:tcPr>
          <w:p w14:paraId="2128721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34%</w:t>
            </w:r>
          </w:p>
        </w:tc>
      </w:tr>
      <w:tr w:rsidR="00080675" w:rsidRPr="00EE62DA" w14:paraId="47539A6E" w14:textId="77777777" w:rsidTr="477080F9">
        <w:trPr>
          <w:trHeight w:val="880"/>
        </w:trPr>
        <w:tc>
          <w:tcPr>
            <w:tcW w:w="988" w:type="dxa"/>
            <w:vMerge/>
            <w:vAlign w:val="center"/>
            <w:hideMark/>
          </w:tcPr>
          <w:p w14:paraId="6318DD29"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4BE94AA8"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4FE1E3ED"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Stanovanje u vlastitom domu uz intenzivnu i kontinuiranu podršku</w:t>
            </w:r>
          </w:p>
        </w:tc>
        <w:tc>
          <w:tcPr>
            <w:tcW w:w="851" w:type="dxa"/>
            <w:shd w:val="clear" w:color="auto" w:fill="auto"/>
            <w:vAlign w:val="center"/>
            <w:hideMark/>
          </w:tcPr>
          <w:p w14:paraId="27F1CD39"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3</w:t>
            </w:r>
          </w:p>
        </w:tc>
        <w:tc>
          <w:tcPr>
            <w:tcW w:w="960" w:type="dxa"/>
            <w:shd w:val="clear" w:color="auto" w:fill="E7E6E6" w:themeFill="background2"/>
            <w:noWrap/>
            <w:vAlign w:val="center"/>
            <w:hideMark/>
          </w:tcPr>
          <w:p w14:paraId="025ABA2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DBDBDB" w:themeFill="accent3" w:themeFillTint="66"/>
            <w:noWrap/>
            <w:vAlign w:val="center"/>
            <w:hideMark/>
          </w:tcPr>
          <w:p w14:paraId="6DA55292" w14:textId="7C207778" w:rsidR="00080675" w:rsidRPr="00EE62DA" w:rsidRDefault="00080675" w:rsidP="00FC2E9C">
            <w:pPr>
              <w:spacing w:after="0" w:line="276" w:lineRule="auto"/>
              <w:jc w:val="center"/>
              <w:rPr>
                <w:rFonts w:eastAsia="Times New Roman" w:cs="Calibri"/>
                <w:sz w:val="12"/>
                <w:szCs w:val="12"/>
                <w:lang w:val="hr-HR" w:eastAsia="hr-HR"/>
              </w:rPr>
            </w:pPr>
          </w:p>
        </w:tc>
        <w:tc>
          <w:tcPr>
            <w:tcW w:w="850" w:type="dxa"/>
            <w:shd w:val="clear" w:color="auto" w:fill="auto"/>
            <w:noWrap/>
            <w:vAlign w:val="center"/>
            <w:hideMark/>
          </w:tcPr>
          <w:p w14:paraId="7A5D9F6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850" w:type="dxa"/>
            <w:shd w:val="clear" w:color="auto" w:fill="auto"/>
            <w:noWrap/>
            <w:vAlign w:val="center"/>
            <w:hideMark/>
          </w:tcPr>
          <w:p w14:paraId="74B926A1"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45%</w:t>
            </w:r>
          </w:p>
        </w:tc>
        <w:tc>
          <w:tcPr>
            <w:tcW w:w="709" w:type="dxa"/>
            <w:shd w:val="clear" w:color="auto" w:fill="auto"/>
            <w:noWrap/>
            <w:vAlign w:val="center"/>
            <w:hideMark/>
          </w:tcPr>
          <w:p w14:paraId="7E0BE432"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567" w:type="dxa"/>
            <w:shd w:val="clear" w:color="auto" w:fill="auto"/>
            <w:noWrap/>
            <w:vAlign w:val="center"/>
            <w:hideMark/>
          </w:tcPr>
          <w:p w14:paraId="293E602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55%</w:t>
            </w:r>
          </w:p>
        </w:tc>
        <w:tc>
          <w:tcPr>
            <w:tcW w:w="850" w:type="dxa"/>
            <w:shd w:val="clear" w:color="auto" w:fill="auto"/>
            <w:noWrap/>
            <w:vAlign w:val="center"/>
            <w:hideMark/>
          </w:tcPr>
          <w:p w14:paraId="58FB9A1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r>
      <w:tr w:rsidR="00080675" w:rsidRPr="00EE62DA" w14:paraId="5FA635CC" w14:textId="77777777" w:rsidTr="477080F9">
        <w:trPr>
          <w:trHeight w:val="610"/>
        </w:trPr>
        <w:tc>
          <w:tcPr>
            <w:tcW w:w="988" w:type="dxa"/>
            <w:vMerge/>
            <w:vAlign w:val="center"/>
            <w:hideMark/>
          </w:tcPr>
          <w:p w14:paraId="6D5856A2"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shd w:val="clear" w:color="auto" w:fill="auto"/>
            <w:vAlign w:val="center"/>
            <w:hideMark/>
          </w:tcPr>
          <w:p w14:paraId="71007B89"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U SURADNJI S DRUGIM SUSTAVIMA - ZDRAVSTVO</w:t>
            </w:r>
          </w:p>
        </w:tc>
        <w:tc>
          <w:tcPr>
            <w:tcW w:w="851" w:type="dxa"/>
            <w:shd w:val="clear" w:color="auto" w:fill="auto"/>
            <w:vAlign w:val="center"/>
            <w:hideMark/>
          </w:tcPr>
          <w:p w14:paraId="3A902C2F"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Njega u kući</w:t>
            </w:r>
          </w:p>
        </w:tc>
        <w:tc>
          <w:tcPr>
            <w:tcW w:w="851" w:type="dxa"/>
            <w:shd w:val="clear" w:color="auto" w:fill="auto"/>
            <w:vAlign w:val="center"/>
            <w:hideMark/>
          </w:tcPr>
          <w:p w14:paraId="47FBD2D4"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10</w:t>
            </w:r>
          </w:p>
        </w:tc>
        <w:tc>
          <w:tcPr>
            <w:tcW w:w="960" w:type="dxa"/>
            <w:shd w:val="clear" w:color="auto" w:fill="E7E6E6" w:themeFill="background2"/>
            <w:noWrap/>
            <w:vAlign w:val="center"/>
            <w:hideMark/>
          </w:tcPr>
          <w:p w14:paraId="22D3DAF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E7E6E6" w:themeFill="background2"/>
            <w:noWrap/>
            <w:vAlign w:val="center"/>
            <w:hideMark/>
          </w:tcPr>
          <w:p w14:paraId="3485232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auto"/>
            <w:noWrap/>
            <w:vAlign w:val="center"/>
            <w:hideMark/>
          </w:tcPr>
          <w:p w14:paraId="72A28A0C"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w:t>
            </w:r>
          </w:p>
        </w:tc>
        <w:tc>
          <w:tcPr>
            <w:tcW w:w="850" w:type="dxa"/>
            <w:shd w:val="clear" w:color="auto" w:fill="auto"/>
            <w:noWrap/>
            <w:vAlign w:val="center"/>
            <w:hideMark/>
          </w:tcPr>
          <w:p w14:paraId="6096EA5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w:t>
            </w:r>
          </w:p>
        </w:tc>
        <w:tc>
          <w:tcPr>
            <w:tcW w:w="709" w:type="dxa"/>
            <w:shd w:val="clear" w:color="auto" w:fill="auto"/>
            <w:noWrap/>
            <w:vAlign w:val="center"/>
            <w:hideMark/>
          </w:tcPr>
          <w:p w14:paraId="18A9E34E"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97%</w:t>
            </w:r>
          </w:p>
        </w:tc>
        <w:tc>
          <w:tcPr>
            <w:tcW w:w="567" w:type="dxa"/>
            <w:shd w:val="clear" w:color="auto" w:fill="auto"/>
            <w:noWrap/>
            <w:vAlign w:val="center"/>
            <w:hideMark/>
          </w:tcPr>
          <w:p w14:paraId="4881E1EE"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850" w:type="dxa"/>
            <w:shd w:val="clear" w:color="auto" w:fill="auto"/>
            <w:noWrap/>
            <w:vAlign w:val="center"/>
            <w:hideMark/>
          </w:tcPr>
          <w:p w14:paraId="39C542F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r>
      <w:tr w:rsidR="00080675" w:rsidRPr="00EE62DA" w14:paraId="65A4D6CF" w14:textId="77777777" w:rsidTr="477080F9">
        <w:trPr>
          <w:trHeight w:val="560"/>
        </w:trPr>
        <w:tc>
          <w:tcPr>
            <w:tcW w:w="988" w:type="dxa"/>
            <w:vMerge w:val="restart"/>
            <w:shd w:val="clear" w:color="auto" w:fill="auto"/>
            <w:vAlign w:val="bottom"/>
            <w:hideMark/>
          </w:tcPr>
          <w:p w14:paraId="066AC4EE"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STARIJE OSOBE NARUŠENA MENTALNOG ZDRAVLJA</w:t>
            </w:r>
          </w:p>
        </w:tc>
        <w:tc>
          <w:tcPr>
            <w:tcW w:w="850" w:type="dxa"/>
            <w:vMerge w:val="restart"/>
            <w:shd w:val="clear" w:color="auto" w:fill="auto"/>
            <w:vAlign w:val="center"/>
            <w:hideMark/>
          </w:tcPr>
          <w:p w14:paraId="49118E91"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SOCIJALNE USLUGE PREDVIĐENE ZOSS</w:t>
            </w:r>
          </w:p>
        </w:tc>
        <w:tc>
          <w:tcPr>
            <w:tcW w:w="851" w:type="dxa"/>
            <w:shd w:val="clear" w:color="auto" w:fill="auto"/>
            <w:vAlign w:val="center"/>
            <w:hideMark/>
          </w:tcPr>
          <w:p w14:paraId="41971BAE"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Boravak</w:t>
            </w:r>
          </w:p>
        </w:tc>
        <w:tc>
          <w:tcPr>
            <w:tcW w:w="851" w:type="dxa"/>
            <w:shd w:val="clear" w:color="auto" w:fill="auto"/>
            <w:vAlign w:val="center"/>
            <w:hideMark/>
          </w:tcPr>
          <w:p w14:paraId="5D0DB53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16</w:t>
            </w:r>
          </w:p>
        </w:tc>
        <w:tc>
          <w:tcPr>
            <w:tcW w:w="960" w:type="dxa"/>
            <w:shd w:val="clear" w:color="auto" w:fill="auto"/>
            <w:noWrap/>
            <w:vAlign w:val="center"/>
            <w:hideMark/>
          </w:tcPr>
          <w:p w14:paraId="71EE7C2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55%</w:t>
            </w:r>
          </w:p>
        </w:tc>
        <w:tc>
          <w:tcPr>
            <w:tcW w:w="741" w:type="dxa"/>
            <w:shd w:val="clear" w:color="auto" w:fill="auto"/>
            <w:noWrap/>
            <w:vAlign w:val="center"/>
            <w:hideMark/>
          </w:tcPr>
          <w:p w14:paraId="651E280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20%</w:t>
            </w:r>
          </w:p>
        </w:tc>
        <w:tc>
          <w:tcPr>
            <w:tcW w:w="850" w:type="dxa"/>
            <w:shd w:val="clear" w:color="auto" w:fill="auto"/>
            <w:noWrap/>
            <w:vAlign w:val="center"/>
            <w:hideMark/>
          </w:tcPr>
          <w:p w14:paraId="50F28D8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72%</w:t>
            </w:r>
          </w:p>
        </w:tc>
        <w:tc>
          <w:tcPr>
            <w:tcW w:w="850" w:type="dxa"/>
            <w:shd w:val="clear" w:color="auto" w:fill="auto"/>
            <w:noWrap/>
            <w:vAlign w:val="center"/>
            <w:hideMark/>
          </w:tcPr>
          <w:p w14:paraId="042D417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w:t>
            </w:r>
          </w:p>
        </w:tc>
        <w:tc>
          <w:tcPr>
            <w:tcW w:w="709" w:type="dxa"/>
            <w:shd w:val="clear" w:color="auto" w:fill="auto"/>
            <w:noWrap/>
            <w:vAlign w:val="center"/>
            <w:hideMark/>
          </w:tcPr>
          <w:p w14:paraId="5735A45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567" w:type="dxa"/>
            <w:shd w:val="clear" w:color="auto" w:fill="auto"/>
            <w:noWrap/>
            <w:vAlign w:val="center"/>
            <w:hideMark/>
          </w:tcPr>
          <w:p w14:paraId="3FEE47DE"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w:t>
            </w:r>
          </w:p>
        </w:tc>
        <w:tc>
          <w:tcPr>
            <w:tcW w:w="850" w:type="dxa"/>
            <w:shd w:val="clear" w:color="auto" w:fill="auto"/>
            <w:noWrap/>
            <w:vAlign w:val="center"/>
            <w:hideMark/>
          </w:tcPr>
          <w:p w14:paraId="3347D43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r>
      <w:tr w:rsidR="00080675" w:rsidRPr="00EE62DA" w14:paraId="3E67D262" w14:textId="77777777" w:rsidTr="477080F9">
        <w:trPr>
          <w:trHeight w:val="710"/>
        </w:trPr>
        <w:tc>
          <w:tcPr>
            <w:tcW w:w="988" w:type="dxa"/>
            <w:vMerge/>
            <w:vAlign w:val="center"/>
            <w:hideMark/>
          </w:tcPr>
          <w:p w14:paraId="7FD1B011"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2A5C7975"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38AC4BF4"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Savjetovanje za odraslu osobu starije dobi</w:t>
            </w:r>
          </w:p>
        </w:tc>
        <w:tc>
          <w:tcPr>
            <w:tcW w:w="851" w:type="dxa"/>
            <w:shd w:val="clear" w:color="auto" w:fill="auto"/>
            <w:vAlign w:val="center"/>
            <w:hideMark/>
          </w:tcPr>
          <w:p w14:paraId="44EAB04C"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50</w:t>
            </w:r>
          </w:p>
        </w:tc>
        <w:tc>
          <w:tcPr>
            <w:tcW w:w="960" w:type="dxa"/>
            <w:shd w:val="clear" w:color="auto" w:fill="auto"/>
            <w:noWrap/>
            <w:vAlign w:val="center"/>
            <w:hideMark/>
          </w:tcPr>
          <w:p w14:paraId="7A7A399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31%</w:t>
            </w:r>
          </w:p>
        </w:tc>
        <w:tc>
          <w:tcPr>
            <w:tcW w:w="741" w:type="dxa"/>
            <w:shd w:val="clear" w:color="auto" w:fill="auto"/>
            <w:noWrap/>
            <w:vAlign w:val="center"/>
            <w:hideMark/>
          </w:tcPr>
          <w:p w14:paraId="3E001180"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4%</w:t>
            </w:r>
          </w:p>
        </w:tc>
        <w:tc>
          <w:tcPr>
            <w:tcW w:w="850" w:type="dxa"/>
            <w:shd w:val="clear" w:color="auto" w:fill="auto"/>
            <w:noWrap/>
            <w:vAlign w:val="center"/>
            <w:hideMark/>
          </w:tcPr>
          <w:p w14:paraId="23AC257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7%</w:t>
            </w:r>
          </w:p>
        </w:tc>
        <w:tc>
          <w:tcPr>
            <w:tcW w:w="850" w:type="dxa"/>
            <w:shd w:val="clear" w:color="auto" w:fill="auto"/>
            <w:noWrap/>
            <w:vAlign w:val="center"/>
            <w:hideMark/>
          </w:tcPr>
          <w:p w14:paraId="1E25B7B2"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49%</w:t>
            </w:r>
          </w:p>
        </w:tc>
        <w:tc>
          <w:tcPr>
            <w:tcW w:w="709" w:type="dxa"/>
            <w:shd w:val="clear" w:color="auto" w:fill="auto"/>
            <w:noWrap/>
            <w:vAlign w:val="center"/>
            <w:hideMark/>
          </w:tcPr>
          <w:p w14:paraId="2804F85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w:t>
            </w:r>
          </w:p>
        </w:tc>
        <w:tc>
          <w:tcPr>
            <w:tcW w:w="567" w:type="dxa"/>
            <w:shd w:val="clear" w:color="auto" w:fill="auto"/>
            <w:noWrap/>
            <w:vAlign w:val="center"/>
            <w:hideMark/>
          </w:tcPr>
          <w:p w14:paraId="61B8D350"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32%</w:t>
            </w:r>
          </w:p>
        </w:tc>
        <w:tc>
          <w:tcPr>
            <w:tcW w:w="850" w:type="dxa"/>
            <w:shd w:val="clear" w:color="auto" w:fill="auto"/>
            <w:noWrap/>
            <w:vAlign w:val="center"/>
            <w:hideMark/>
          </w:tcPr>
          <w:p w14:paraId="0A8F8180"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8%</w:t>
            </w:r>
          </w:p>
        </w:tc>
      </w:tr>
      <w:tr w:rsidR="00080675" w:rsidRPr="00EE62DA" w14:paraId="4A8584CE" w14:textId="77777777" w:rsidTr="477080F9">
        <w:trPr>
          <w:trHeight w:val="630"/>
        </w:trPr>
        <w:tc>
          <w:tcPr>
            <w:tcW w:w="988" w:type="dxa"/>
            <w:vMerge/>
            <w:vAlign w:val="center"/>
            <w:hideMark/>
          </w:tcPr>
          <w:p w14:paraId="2FFECD00"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5D0B32D8"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11AA6B01"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Psihosocijalno savjetovanje za odraslu osobu starije dobi</w:t>
            </w:r>
          </w:p>
        </w:tc>
        <w:tc>
          <w:tcPr>
            <w:tcW w:w="851" w:type="dxa"/>
            <w:shd w:val="clear" w:color="auto" w:fill="auto"/>
            <w:vAlign w:val="center"/>
            <w:hideMark/>
          </w:tcPr>
          <w:p w14:paraId="51D7B35E"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37</w:t>
            </w:r>
          </w:p>
        </w:tc>
        <w:tc>
          <w:tcPr>
            <w:tcW w:w="960" w:type="dxa"/>
            <w:shd w:val="clear" w:color="auto" w:fill="auto"/>
            <w:noWrap/>
            <w:vAlign w:val="center"/>
            <w:hideMark/>
          </w:tcPr>
          <w:p w14:paraId="5B090B3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35%</w:t>
            </w:r>
          </w:p>
        </w:tc>
        <w:tc>
          <w:tcPr>
            <w:tcW w:w="741" w:type="dxa"/>
            <w:shd w:val="clear" w:color="auto" w:fill="auto"/>
            <w:noWrap/>
            <w:vAlign w:val="center"/>
            <w:hideMark/>
          </w:tcPr>
          <w:p w14:paraId="050036A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16%</w:t>
            </w:r>
          </w:p>
        </w:tc>
        <w:tc>
          <w:tcPr>
            <w:tcW w:w="850" w:type="dxa"/>
            <w:shd w:val="clear" w:color="auto" w:fill="auto"/>
            <w:noWrap/>
            <w:vAlign w:val="center"/>
            <w:hideMark/>
          </w:tcPr>
          <w:p w14:paraId="743DF0F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33%</w:t>
            </w:r>
          </w:p>
        </w:tc>
        <w:tc>
          <w:tcPr>
            <w:tcW w:w="850" w:type="dxa"/>
            <w:shd w:val="clear" w:color="auto" w:fill="auto"/>
            <w:noWrap/>
            <w:vAlign w:val="center"/>
            <w:hideMark/>
          </w:tcPr>
          <w:p w14:paraId="07534D4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36%</w:t>
            </w:r>
          </w:p>
        </w:tc>
        <w:tc>
          <w:tcPr>
            <w:tcW w:w="709" w:type="dxa"/>
            <w:shd w:val="clear" w:color="auto" w:fill="auto"/>
            <w:noWrap/>
            <w:vAlign w:val="center"/>
            <w:hideMark/>
          </w:tcPr>
          <w:p w14:paraId="21C8E40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w:t>
            </w:r>
          </w:p>
        </w:tc>
        <w:tc>
          <w:tcPr>
            <w:tcW w:w="567" w:type="dxa"/>
            <w:shd w:val="clear" w:color="auto" w:fill="auto"/>
            <w:noWrap/>
            <w:vAlign w:val="center"/>
            <w:hideMark/>
          </w:tcPr>
          <w:p w14:paraId="32E0B9B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9%</w:t>
            </w:r>
          </w:p>
        </w:tc>
        <w:tc>
          <w:tcPr>
            <w:tcW w:w="850" w:type="dxa"/>
            <w:shd w:val="clear" w:color="auto" w:fill="auto"/>
            <w:noWrap/>
            <w:vAlign w:val="center"/>
            <w:hideMark/>
          </w:tcPr>
          <w:p w14:paraId="7241346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w:t>
            </w:r>
          </w:p>
        </w:tc>
      </w:tr>
      <w:tr w:rsidR="00080675" w:rsidRPr="00EE62DA" w14:paraId="599C4ABE" w14:textId="77777777" w:rsidTr="477080F9">
        <w:trPr>
          <w:trHeight w:val="640"/>
        </w:trPr>
        <w:tc>
          <w:tcPr>
            <w:tcW w:w="988" w:type="dxa"/>
            <w:vMerge/>
            <w:vAlign w:val="center"/>
            <w:hideMark/>
          </w:tcPr>
          <w:p w14:paraId="7F449DB0"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06625463"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054C1FBA"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Psihosocijalna podrška za odraslu osobu starije dobi</w:t>
            </w:r>
          </w:p>
        </w:tc>
        <w:tc>
          <w:tcPr>
            <w:tcW w:w="851" w:type="dxa"/>
            <w:shd w:val="clear" w:color="auto" w:fill="auto"/>
            <w:vAlign w:val="center"/>
            <w:hideMark/>
          </w:tcPr>
          <w:p w14:paraId="5469DA2B"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48</w:t>
            </w:r>
          </w:p>
        </w:tc>
        <w:tc>
          <w:tcPr>
            <w:tcW w:w="960" w:type="dxa"/>
            <w:shd w:val="clear" w:color="auto" w:fill="auto"/>
            <w:noWrap/>
            <w:vAlign w:val="center"/>
            <w:hideMark/>
          </w:tcPr>
          <w:p w14:paraId="7BE374E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20%</w:t>
            </w:r>
          </w:p>
        </w:tc>
        <w:tc>
          <w:tcPr>
            <w:tcW w:w="741" w:type="dxa"/>
            <w:shd w:val="clear" w:color="auto" w:fill="auto"/>
            <w:noWrap/>
            <w:vAlign w:val="center"/>
            <w:hideMark/>
          </w:tcPr>
          <w:p w14:paraId="6009384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w:t>
            </w:r>
          </w:p>
        </w:tc>
        <w:tc>
          <w:tcPr>
            <w:tcW w:w="850" w:type="dxa"/>
            <w:shd w:val="clear" w:color="auto" w:fill="auto"/>
            <w:noWrap/>
            <w:vAlign w:val="center"/>
            <w:hideMark/>
          </w:tcPr>
          <w:p w14:paraId="5CC104FC"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44%</w:t>
            </w:r>
          </w:p>
        </w:tc>
        <w:tc>
          <w:tcPr>
            <w:tcW w:w="850" w:type="dxa"/>
            <w:shd w:val="clear" w:color="auto" w:fill="auto"/>
            <w:noWrap/>
            <w:vAlign w:val="center"/>
            <w:hideMark/>
          </w:tcPr>
          <w:p w14:paraId="73E927C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9%</w:t>
            </w:r>
          </w:p>
        </w:tc>
        <w:tc>
          <w:tcPr>
            <w:tcW w:w="709" w:type="dxa"/>
            <w:shd w:val="clear" w:color="auto" w:fill="auto"/>
            <w:noWrap/>
            <w:vAlign w:val="center"/>
            <w:hideMark/>
          </w:tcPr>
          <w:p w14:paraId="52A84DF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w:t>
            </w:r>
          </w:p>
        </w:tc>
        <w:tc>
          <w:tcPr>
            <w:tcW w:w="567" w:type="dxa"/>
            <w:shd w:val="clear" w:color="auto" w:fill="auto"/>
            <w:noWrap/>
            <w:vAlign w:val="center"/>
            <w:hideMark/>
          </w:tcPr>
          <w:p w14:paraId="1DC3F7F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26%</w:t>
            </w:r>
          </w:p>
        </w:tc>
        <w:tc>
          <w:tcPr>
            <w:tcW w:w="850" w:type="dxa"/>
            <w:shd w:val="clear" w:color="auto" w:fill="auto"/>
            <w:noWrap/>
            <w:vAlign w:val="center"/>
            <w:hideMark/>
          </w:tcPr>
          <w:p w14:paraId="020D770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18%</w:t>
            </w:r>
          </w:p>
        </w:tc>
      </w:tr>
      <w:tr w:rsidR="00080675" w:rsidRPr="00EE62DA" w14:paraId="3171BF3A" w14:textId="77777777" w:rsidTr="477080F9">
        <w:trPr>
          <w:trHeight w:val="640"/>
        </w:trPr>
        <w:tc>
          <w:tcPr>
            <w:tcW w:w="988" w:type="dxa"/>
            <w:vMerge/>
            <w:vAlign w:val="center"/>
            <w:hideMark/>
          </w:tcPr>
          <w:p w14:paraId="5BEC36E3"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shd w:val="clear" w:color="auto" w:fill="auto"/>
            <w:vAlign w:val="center"/>
            <w:hideMark/>
          </w:tcPr>
          <w:p w14:paraId="10028779"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DRUGE INOVATIVNE I PROJEKTNO FINANCIRANE...</w:t>
            </w:r>
          </w:p>
        </w:tc>
        <w:tc>
          <w:tcPr>
            <w:tcW w:w="851" w:type="dxa"/>
            <w:shd w:val="clear" w:color="auto" w:fill="auto"/>
            <w:vAlign w:val="center"/>
            <w:hideMark/>
          </w:tcPr>
          <w:p w14:paraId="4C13DABD"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Klub/centar za druženje starijih osobe</w:t>
            </w:r>
          </w:p>
        </w:tc>
        <w:tc>
          <w:tcPr>
            <w:tcW w:w="851" w:type="dxa"/>
            <w:shd w:val="clear" w:color="auto" w:fill="auto"/>
            <w:vAlign w:val="center"/>
            <w:hideMark/>
          </w:tcPr>
          <w:p w14:paraId="30BB5DD3"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16</w:t>
            </w:r>
          </w:p>
        </w:tc>
        <w:tc>
          <w:tcPr>
            <w:tcW w:w="960" w:type="dxa"/>
            <w:shd w:val="clear" w:color="auto" w:fill="E7E6E6" w:themeFill="background2"/>
            <w:noWrap/>
            <w:vAlign w:val="center"/>
            <w:hideMark/>
          </w:tcPr>
          <w:p w14:paraId="1F0B475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E7E6E6" w:themeFill="background2"/>
            <w:noWrap/>
            <w:vAlign w:val="center"/>
            <w:hideMark/>
          </w:tcPr>
          <w:p w14:paraId="0EBC865C"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auto"/>
            <w:noWrap/>
            <w:vAlign w:val="center"/>
            <w:hideMark/>
          </w:tcPr>
          <w:p w14:paraId="717B424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11%</w:t>
            </w:r>
          </w:p>
        </w:tc>
        <w:tc>
          <w:tcPr>
            <w:tcW w:w="850" w:type="dxa"/>
            <w:shd w:val="clear" w:color="auto" w:fill="auto"/>
            <w:noWrap/>
            <w:vAlign w:val="center"/>
            <w:hideMark/>
          </w:tcPr>
          <w:p w14:paraId="20AA62E1"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6%</w:t>
            </w:r>
          </w:p>
        </w:tc>
        <w:tc>
          <w:tcPr>
            <w:tcW w:w="709" w:type="dxa"/>
            <w:shd w:val="clear" w:color="auto" w:fill="auto"/>
            <w:noWrap/>
            <w:vAlign w:val="center"/>
            <w:hideMark/>
          </w:tcPr>
          <w:p w14:paraId="43A0177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6%</w:t>
            </w:r>
          </w:p>
        </w:tc>
        <w:tc>
          <w:tcPr>
            <w:tcW w:w="567" w:type="dxa"/>
            <w:shd w:val="clear" w:color="auto" w:fill="auto"/>
            <w:noWrap/>
            <w:vAlign w:val="center"/>
            <w:hideMark/>
          </w:tcPr>
          <w:p w14:paraId="6FB2411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65%</w:t>
            </w:r>
          </w:p>
        </w:tc>
        <w:tc>
          <w:tcPr>
            <w:tcW w:w="850" w:type="dxa"/>
            <w:shd w:val="clear" w:color="auto" w:fill="auto"/>
            <w:noWrap/>
            <w:vAlign w:val="center"/>
            <w:hideMark/>
          </w:tcPr>
          <w:p w14:paraId="24782D62"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11%</w:t>
            </w:r>
          </w:p>
        </w:tc>
      </w:tr>
      <w:tr w:rsidR="00080675" w:rsidRPr="00EE62DA" w14:paraId="07BDE971" w14:textId="77777777" w:rsidTr="477080F9">
        <w:trPr>
          <w:trHeight w:val="640"/>
        </w:trPr>
        <w:tc>
          <w:tcPr>
            <w:tcW w:w="988" w:type="dxa"/>
            <w:shd w:val="clear" w:color="auto" w:fill="auto"/>
            <w:vAlign w:val="bottom"/>
            <w:hideMark/>
          </w:tcPr>
          <w:p w14:paraId="73C1D781"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STARIJE OSOBE OBOLJELE OD DEMENCIJE</w:t>
            </w:r>
          </w:p>
        </w:tc>
        <w:tc>
          <w:tcPr>
            <w:tcW w:w="850" w:type="dxa"/>
            <w:shd w:val="clear" w:color="auto" w:fill="auto"/>
            <w:vAlign w:val="center"/>
            <w:hideMark/>
          </w:tcPr>
          <w:p w14:paraId="6E755BFB"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U SURADNJI S DRUGIM SUSTAVIMA - ZDRAV</w:t>
            </w:r>
          </w:p>
        </w:tc>
        <w:tc>
          <w:tcPr>
            <w:tcW w:w="851" w:type="dxa"/>
            <w:shd w:val="clear" w:color="auto" w:fill="auto"/>
            <w:vAlign w:val="center"/>
            <w:hideMark/>
          </w:tcPr>
          <w:p w14:paraId="2756B095"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Kontinuirana njega u kući za oboljele od demencije</w:t>
            </w:r>
          </w:p>
        </w:tc>
        <w:tc>
          <w:tcPr>
            <w:tcW w:w="851" w:type="dxa"/>
            <w:shd w:val="clear" w:color="auto" w:fill="auto"/>
            <w:vAlign w:val="center"/>
            <w:hideMark/>
          </w:tcPr>
          <w:p w14:paraId="43C11C7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w:t>
            </w:r>
          </w:p>
        </w:tc>
        <w:tc>
          <w:tcPr>
            <w:tcW w:w="960" w:type="dxa"/>
            <w:shd w:val="clear" w:color="auto" w:fill="E7E6E6" w:themeFill="background2"/>
            <w:noWrap/>
            <w:vAlign w:val="center"/>
            <w:hideMark/>
          </w:tcPr>
          <w:p w14:paraId="626E075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E7E6E6" w:themeFill="background2"/>
            <w:noWrap/>
            <w:vAlign w:val="center"/>
            <w:hideMark/>
          </w:tcPr>
          <w:p w14:paraId="321CE6C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auto"/>
            <w:noWrap/>
            <w:vAlign w:val="center"/>
            <w:hideMark/>
          </w:tcPr>
          <w:p w14:paraId="19CE4D64"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w:t>
            </w:r>
          </w:p>
        </w:tc>
        <w:tc>
          <w:tcPr>
            <w:tcW w:w="850" w:type="dxa"/>
            <w:shd w:val="clear" w:color="auto" w:fill="auto"/>
            <w:noWrap/>
            <w:vAlign w:val="center"/>
            <w:hideMark/>
          </w:tcPr>
          <w:p w14:paraId="1A7BBAC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29%</w:t>
            </w:r>
          </w:p>
        </w:tc>
        <w:tc>
          <w:tcPr>
            <w:tcW w:w="709" w:type="dxa"/>
            <w:shd w:val="clear" w:color="auto" w:fill="auto"/>
            <w:noWrap/>
            <w:vAlign w:val="center"/>
            <w:hideMark/>
          </w:tcPr>
          <w:p w14:paraId="17B9997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567" w:type="dxa"/>
            <w:shd w:val="clear" w:color="auto" w:fill="auto"/>
            <w:noWrap/>
            <w:vAlign w:val="center"/>
            <w:hideMark/>
          </w:tcPr>
          <w:p w14:paraId="46417260"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850" w:type="dxa"/>
            <w:shd w:val="clear" w:color="auto" w:fill="auto"/>
            <w:noWrap/>
            <w:vAlign w:val="center"/>
            <w:hideMark/>
          </w:tcPr>
          <w:p w14:paraId="57CDA84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70%</w:t>
            </w:r>
          </w:p>
        </w:tc>
      </w:tr>
      <w:tr w:rsidR="00080675" w:rsidRPr="00EE62DA" w14:paraId="324BA752" w14:textId="77777777" w:rsidTr="477080F9">
        <w:trPr>
          <w:trHeight w:val="950"/>
        </w:trPr>
        <w:tc>
          <w:tcPr>
            <w:tcW w:w="988" w:type="dxa"/>
            <w:vMerge w:val="restart"/>
            <w:shd w:val="clear" w:color="auto" w:fill="auto"/>
            <w:vAlign w:val="bottom"/>
            <w:hideMark/>
          </w:tcPr>
          <w:p w14:paraId="1BB13D44"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BROJ STARIJIH OSOBA KOJE IMAJU NJEGOVATELJE KOJIMA JE POTREBNA PODRŠKA</w:t>
            </w:r>
          </w:p>
        </w:tc>
        <w:tc>
          <w:tcPr>
            <w:tcW w:w="850" w:type="dxa"/>
            <w:vMerge w:val="restart"/>
            <w:shd w:val="clear" w:color="auto" w:fill="auto"/>
            <w:vAlign w:val="center"/>
            <w:hideMark/>
          </w:tcPr>
          <w:p w14:paraId="7988096E"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SOCIJALNE USLUGE PREDVIĐENE ZOSS</w:t>
            </w:r>
          </w:p>
        </w:tc>
        <w:tc>
          <w:tcPr>
            <w:tcW w:w="851" w:type="dxa"/>
            <w:shd w:val="clear" w:color="auto" w:fill="auto"/>
            <w:vAlign w:val="center"/>
            <w:hideMark/>
          </w:tcPr>
          <w:p w14:paraId="72DEB5D9"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Savjetovanje obitelji članovima obitelji / skrbnicima / njegovateljima starije osobe</w:t>
            </w:r>
          </w:p>
        </w:tc>
        <w:tc>
          <w:tcPr>
            <w:tcW w:w="851" w:type="dxa"/>
            <w:shd w:val="clear" w:color="auto" w:fill="auto"/>
            <w:vAlign w:val="center"/>
            <w:hideMark/>
          </w:tcPr>
          <w:p w14:paraId="64F32D7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20</w:t>
            </w:r>
          </w:p>
        </w:tc>
        <w:tc>
          <w:tcPr>
            <w:tcW w:w="960" w:type="dxa"/>
            <w:shd w:val="clear" w:color="auto" w:fill="auto"/>
            <w:noWrap/>
            <w:vAlign w:val="center"/>
            <w:hideMark/>
          </w:tcPr>
          <w:p w14:paraId="6023C36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46%</w:t>
            </w:r>
          </w:p>
        </w:tc>
        <w:tc>
          <w:tcPr>
            <w:tcW w:w="741" w:type="dxa"/>
            <w:shd w:val="clear" w:color="auto" w:fill="auto"/>
            <w:noWrap/>
            <w:vAlign w:val="center"/>
            <w:hideMark/>
          </w:tcPr>
          <w:p w14:paraId="570D62AC"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24%</w:t>
            </w:r>
          </w:p>
        </w:tc>
        <w:tc>
          <w:tcPr>
            <w:tcW w:w="850" w:type="dxa"/>
            <w:shd w:val="clear" w:color="auto" w:fill="auto"/>
            <w:noWrap/>
            <w:vAlign w:val="center"/>
            <w:hideMark/>
          </w:tcPr>
          <w:p w14:paraId="378F492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9%</w:t>
            </w:r>
          </w:p>
        </w:tc>
        <w:tc>
          <w:tcPr>
            <w:tcW w:w="850" w:type="dxa"/>
            <w:shd w:val="clear" w:color="auto" w:fill="auto"/>
            <w:noWrap/>
            <w:vAlign w:val="center"/>
            <w:hideMark/>
          </w:tcPr>
          <w:p w14:paraId="0EF67A3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11%</w:t>
            </w:r>
          </w:p>
        </w:tc>
        <w:tc>
          <w:tcPr>
            <w:tcW w:w="709" w:type="dxa"/>
            <w:shd w:val="clear" w:color="auto" w:fill="auto"/>
            <w:noWrap/>
            <w:vAlign w:val="center"/>
            <w:hideMark/>
          </w:tcPr>
          <w:p w14:paraId="20BB856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w:t>
            </w:r>
          </w:p>
        </w:tc>
        <w:tc>
          <w:tcPr>
            <w:tcW w:w="567" w:type="dxa"/>
            <w:shd w:val="clear" w:color="auto" w:fill="auto"/>
            <w:noWrap/>
            <w:vAlign w:val="center"/>
            <w:hideMark/>
          </w:tcPr>
          <w:p w14:paraId="54F93F5E"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w:t>
            </w:r>
          </w:p>
        </w:tc>
        <w:tc>
          <w:tcPr>
            <w:tcW w:w="850" w:type="dxa"/>
            <w:shd w:val="clear" w:color="auto" w:fill="auto"/>
            <w:noWrap/>
            <w:vAlign w:val="center"/>
            <w:hideMark/>
          </w:tcPr>
          <w:p w14:paraId="7900E484"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52%</w:t>
            </w:r>
          </w:p>
        </w:tc>
      </w:tr>
      <w:tr w:rsidR="00080675" w:rsidRPr="00EE62DA" w14:paraId="50C56F82" w14:textId="77777777" w:rsidTr="477080F9">
        <w:trPr>
          <w:trHeight w:val="1120"/>
        </w:trPr>
        <w:tc>
          <w:tcPr>
            <w:tcW w:w="988" w:type="dxa"/>
            <w:vMerge/>
            <w:vAlign w:val="center"/>
            <w:hideMark/>
          </w:tcPr>
          <w:p w14:paraId="1B5EC8F0"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1E4F51FE"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64093697"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Psihosocijalno savjetovanje obitelji ili psihosocijalna podrška članovima obitelji / skrbnicima / njegovateljima starije osobe</w:t>
            </w:r>
          </w:p>
        </w:tc>
        <w:tc>
          <w:tcPr>
            <w:tcW w:w="851" w:type="dxa"/>
            <w:shd w:val="clear" w:color="auto" w:fill="auto"/>
            <w:vAlign w:val="center"/>
            <w:hideMark/>
          </w:tcPr>
          <w:p w14:paraId="50803D5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10</w:t>
            </w:r>
          </w:p>
        </w:tc>
        <w:tc>
          <w:tcPr>
            <w:tcW w:w="960" w:type="dxa"/>
            <w:shd w:val="clear" w:color="auto" w:fill="auto"/>
            <w:noWrap/>
            <w:vAlign w:val="center"/>
            <w:hideMark/>
          </w:tcPr>
          <w:p w14:paraId="62BDD71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63%</w:t>
            </w:r>
          </w:p>
        </w:tc>
        <w:tc>
          <w:tcPr>
            <w:tcW w:w="741" w:type="dxa"/>
            <w:shd w:val="clear" w:color="auto" w:fill="auto"/>
            <w:noWrap/>
            <w:vAlign w:val="center"/>
            <w:hideMark/>
          </w:tcPr>
          <w:p w14:paraId="27F19F2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64%</w:t>
            </w:r>
          </w:p>
        </w:tc>
        <w:tc>
          <w:tcPr>
            <w:tcW w:w="850" w:type="dxa"/>
            <w:shd w:val="clear" w:color="auto" w:fill="auto"/>
            <w:noWrap/>
            <w:vAlign w:val="center"/>
            <w:hideMark/>
          </w:tcPr>
          <w:p w14:paraId="7B73FA3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11%</w:t>
            </w:r>
          </w:p>
        </w:tc>
        <w:tc>
          <w:tcPr>
            <w:tcW w:w="850" w:type="dxa"/>
            <w:shd w:val="clear" w:color="auto" w:fill="auto"/>
            <w:noWrap/>
            <w:vAlign w:val="center"/>
            <w:hideMark/>
          </w:tcPr>
          <w:p w14:paraId="2B53797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14%</w:t>
            </w:r>
          </w:p>
        </w:tc>
        <w:tc>
          <w:tcPr>
            <w:tcW w:w="709" w:type="dxa"/>
            <w:shd w:val="clear" w:color="auto" w:fill="auto"/>
            <w:noWrap/>
            <w:vAlign w:val="center"/>
            <w:hideMark/>
          </w:tcPr>
          <w:p w14:paraId="3C67570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w:t>
            </w:r>
          </w:p>
        </w:tc>
        <w:tc>
          <w:tcPr>
            <w:tcW w:w="567" w:type="dxa"/>
            <w:shd w:val="clear" w:color="auto" w:fill="auto"/>
            <w:noWrap/>
            <w:vAlign w:val="center"/>
            <w:hideMark/>
          </w:tcPr>
          <w:p w14:paraId="63831D2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6%</w:t>
            </w:r>
          </w:p>
        </w:tc>
        <w:tc>
          <w:tcPr>
            <w:tcW w:w="850" w:type="dxa"/>
            <w:shd w:val="clear" w:color="auto" w:fill="auto"/>
            <w:noWrap/>
            <w:vAlign w:val="center"/>
            <w:hideMark/>
          </w:tcPr>
          <w:p w14:paraId="3802716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w:t>
            </w:r>
          </w:p>
        </w:tc>
      </w:tr>
      <w:tr w:rsidR="00080675" w:rsidRPr="00EE62DA" w14:paraId="0D5C50D0" w14:textId="77777777" w:rsidTr="477080F9">
        <w:trPr>
          <w:trHeight w:val="800"/>
        </w:trPr>
        <w:tc>
          <w:tcPr>
            <w:tcW w:w="988" w:type="dxa"/>
            <w:vMerge/>
            <w:vAlign w:val="center"/>
            <w:hideMark/>
          </w:tcPr>
          <w:p w14:paraId="4153A811"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416365D9"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1D470F39"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Psihosocijalna podrška članovima obitelji / skrbnicima / njegovateljima starije osobe</w:t>
            </w:r>
          </w:p>
        </w:tc>
        <w:tc>
          <w:tcPr>
            <w:tcW w:w="851" w:type="dxa"/>
            <w:shd w:val="clear" w:color="auto" w:fill="auto"/>
            <w:vAlign w:val="center"/>
            <w:hideMark/>
          </w:tcPr>
          <w:p w14:paraId="4A1FCBE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18</w:t>
            </w:r>
          </w:p>
        </w:tc>
        <w:tc>
          <w:tcPr>
            <w:tcW w:w="960" w:type="dxa"/>
            <w:shd w:val="clear" w:color="auto" w:fill="auto"/>
            <w:noWrap/>
            <w:vAlign w:val="center"/>
            <w:hideMark/>
          </w:tcPr>
          <w:p w14:paraId="40DF5B94"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31%</w:t>
            </w:r>
          </w:p>
        </w:tc>
        <w:tc>
          <w:tcPr>
            <w:tcW w:w="741" w:type="dxa"/>
            <w:shd w:val="clear" w:color="auto" w:fill="auto"/>
            <w:noWrap/>
            <w:vAlign w:val="center"/>
            <w:hideMark/>
          </w:tcPr>
          <w:p w14:paraId="53C908BE"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18%</w:t>
            </w:r>
          </w:p>
        </w:tc>
        <w:tc>
          <w:tcPr>
            <w:tcW w:w="850" w:type="dxa"/>
            <w:shd w:val="clear" w:color="auto" w:fill="auto"/>
            <w:noWrap/>
            <w:vAlign w:val="center"/>
            <w:hideMark/>
          </w:tcPr>
          <w:p w14:paraId="626141E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53%</w:t>
            </w:r>
          </w:p>
        </w:tc>
        <w:tc>
          <w:tcPr>
            <w:tcW w:w="850" w:type="dxa"/>
            <w:shd w:val="clear" w:color="auto" w:fill="auto"/>
            <w:noWrap/>
            <w:vAlign w:val="center"/>
            <w:hideMark/>
          </w:tcPr>
          <w:p w14:paraId="482A35C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6%</w:t>
            </w:r>
          </w:p>
        </w:tc>
        <w:tc>
          <w:tcPr>
            <w:tcW w:w="709" w:type="dxa"/>
            <w:shd w:val="clear" w:color="auto" w:fill="auto"/>
            <w:noWrap/>
            <w:vAlign w:val="center"/>
            <w:hideMark/>
          </w:tcPr>
          <w:p w14:paraId="165ECF1E"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w:t>
            </w:r>
          </w:p>
        </w:tc>
        <w:tc>
          <w:tcPr>
            <w:tcW w:w="567" w:type="dxa"/>
            <w:shd w:val="clear" w:color="auto" w:fill="auto"/>
            <w:noWrap/>
            <w:vAlign w:val="center"/>
            <w:hideMark/>
          </w:tcPr>
          <w:p w14:paraId="4E3C7CF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w:t>
            </w:r>
          </w:p>
        </w:tc>
        <w:tc>
          <w:tcPr>
            <w:tcW w:w="850" w:type="dxa"/>
            <w:shd w:val="clear" w:color="auto" w:fill="auto"/>
            <w:noWrap/>
            <w:vAlign w:val="center"/>
            <w:hideMark/>
          </w:tcPr>
          <w:p w14:paraId="01935CD0"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21%</w:t>
            </w:r>
          </w:p>
        </w:tc>
      </w:tr>
      <w:tr w:rsidR="00080675" w:rsidRPr="00EE62DA" w14:paraId="6AD4F655" w14:textId="77777777" w:rsidTr="477080F9">
        <w:trPr>
          <w:trHeight w:val="530"/>
        </w:trPr>
        <w:tc>
          <w:tcPr>
            <w:tcW w:w="988" w:type="dxa"/>
            <w:vMerge/>
            <w:vAlign w:val="center"/>
            <w:hideMark/>
          </w:tcPr>
          <w:p w14:paraId="2994E659"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restart"/>
            <w:shd w:val="clear" w:color="auto" w:fill="auto"/>
            <w:vAlign w:val="center"/>
            <w:hideMark/>
          </w:tcPr>
          <w:p w14:paraId="5055BECF"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INOVATIVNE I PROJEKTNO FINANCIRANE</w:t>
            </w:r>
          </w:p>
        </w:tc>
        <w:tc>
          <w:tcPr>
            <w:tcW w:w="851" w:type="dxa"/>
            <w:shd w:val="clear" w:color="auto" w:fill="auto"/>
            <w:vAlign w:val="center"/>
            <w:hideMark/>
          </w:tcPr>
          <w:p w14:paraId="0485DE90"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Privremeni/povremeni smještaj radi predaha od skrbi</w:t>
            </w:r>
          </w:p>
        </w:tc>
        <w:tc>
          <w:tcPr>
            <w:tcW w:w="851" w:type="dxa"/>
            <w:shd w:val="clear" w:color="auto" w:fill="auto"/>
            <w:vAlign w:val="center"/>
            <w:hideMark/>
          </w:tcPr>
          <w:p w14:paraId="1EB7DD8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960" w:type="dxa"/>
            <w:shd w:val="clear" w:color="auto" w:fill="E7E6E6" w:themeFill="background2"/>
            <w:noWrap/>
            <w:vAlign w:val="center"/>
            <w:hideMark/>
          </w:tcPr>
          <w:p w14:paraId="0EBA6C1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E7E6E6" w:themeFill="background2"/>
            <w:noWrap/>
            <w:vAlign w:val="center"/>
            <w:hideMark/>
          </w:tcPr>
          <w:p w14:paraId="20D2A034"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E7E6E6" w:themeFill="background2"/>
            <w:noWrap/>
            <w:vAlign w:val="center"/>
            <w:hideMark/>
          </w:tcPr>
          <w:p w14:paraId="4B58B48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E7E6E6" w:themeFill="background2"/>
            <w:noWrap/>
            <w:vAlign w:val="center"/>
            <w:hideMark/>
          </w:tcPr>
          <w:p w14:paraId="2513278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shd w:val="clear" w:color="auto" w:fill="E7E6E6" w:themeFill="background2"/>
            <w:noWrap/>
            <w:vAlign w:val="center"/>
            <w:hideMark/>
          </w:tcPr>
          <w:p w14:paraId="6AE0BA50"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567" w:type="dxa"/>
            <w:shd w:val="clear" w:color="auto" w:fill="E7E6E6" w:themeFill="background2"/>
            <w:noWrap/>
            <w:vAlign w:val="center"/>
            <w:hideMark/>
          </w:tcPr>
          <w:p w14:paraId="4A587F74"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E7E6E6" w:themeFill="background2"/>
            <w:noWrap/>
            <w:vAlign w:val="center"/>
            <w:hideMark/>
          </w:tcPr>
          <w:p w14:paraId="401E70A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r>
      <w:tr w:rsidR="00080675" w:rsidRPr="00EE62DA" w14:paraId="127883AC" w14:textId="77777777" w:rsidTr="477080F9">
        <w:trPr>
          <w:trHeight w:val="580"/>
        </w:trPr>
        <w:tc>
          <w:tcPr>
            <w:tcW w:w="988" w:type="dxa"/>
            <w:vMerge/>
            <w:vAlign w:val="center"/>
            <w:hideMark/>
          </w:tcPr>
          <w:p w14:paraId="06FB0D26"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68341E6E"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32804192"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Usluga privremene njege u kući radi predaha od skrbi</w:t>
            </w:r>
          </w:p>
        </w:tc>
        <w:tc>
          <w:tcPr>
            <w:tcW w:w="851" w:type="dxa"/>
            <w:shd w:val="clear" w:color="auto" w:fill="auto"/>
            <w:vAlign w:val="center"/>
            <w:hideMark/>
          </w:tcPr>
          <w:p w14:paraId="7D604F2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960" w:type="dxa"/>
            <w:shd w:val="clear" w:color="auto" w:fill="E7E6E6" w:themeFill="background2"/>
            <w:noWrap/>
            <w:vAlign w:val="center"/>
            <w:hideMark/>
          </w:tcPr>
          <w:p w14:paraId="72CAB36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E7E6E6" w:themeFill="background2"/>
            <w:noWrap/>
            <w:vAlign w:val="center"/>
            <w:hideMark/>
          </w:tcPr>
          <w:p w14:paraId="6551AE5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E7E6E6" w:themeFill="background2"/>
            <w:noWrap/>
            <w:vAlign w:val="center"/>
            <w:hideMark/>
          </w:tcPr>
          <w:p w14:paraId="099B234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E7E6E6" w:themeFill="background2"/>
            <w:noWrap/>
            <w:vAlign w:val="center"/>
            <w:hideMark/>
          </w:tcPr>
          <w:p w14:paraId="1FA5B13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shd w:val="clear" w:color="auto" w:fill="E7E6E6" w:themeFill="background2"/>
            <w:noWrap/>
            <w:vAlign w:val="center"/>
            <w:hideMark/>
          </w:tcPr>
          <w:p w14:paraId="328D457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567" w:type="dxa"/>
            <w:shd w:val="clear" w:color="auto" w:fill="E7E6E6" w:themeFill="background2"/>
            <w:noWrap/>
            <w:vAlign w:val="center"/>
            <w:hideMark/>
          </w:tcPr>
          <w:p w14:paraId="70AE5A3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E7E6E6" w:themeFill="background2"/>
            <w:noWrap/>
            <w:vAlign w:val="center"/>
            <w:hideMark/>
          </w:tcPr>
          <w:p w14:paraId="6BC8D3F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r>
      <w:tr w:rsidR="00080675" w:rsidRPr="00EE62DA" w14:paraId="29BA040D" w14:textId="77777777" w:rsidTr="477080F9">
        <w:trPr>
          <w:trHeight w:val="460"/>
        </w:trPr>
        <w:tc>
          <w:tcPr>
            <w:tcW w:w="988" w:type="dxa"/>
            <w:vMerge w:val="restart"/>
            <w:shd w:val="clear" w:color="auto" w:fill="auto"/>
            <w:vAlign w:val="bottom"/>
            <w:hideMark/>
          </w:tcPr>
          <w:p w14:paraId="34602857"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TERMINALNO BOLESNE OSOBE</w:t>
            </w:r>
          </w:p>
        </w:tc>
        <w:tc>
          <w:tcPr>
            <w:tcW w:w="850" w:type="dxa"/>
            <w:vMerge w:val="restart"/>
            <w:shd w:val="clear" w:color="auto" w:fill="auto"/>
            <w:vAlign w:val="center"/>
            <w:hideMark/>
          </w:tcPr>
          <w:p w14:paraId="67F856B0"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U SURADNJI S DRUGIM SUSTAVIMA - ZDRAVSTVO</w:t>
            </w:r>
          </w:p>
        </w:tc>
        <w:tc>
          <w:tcPr>
            <w:tcW w:w="851" w:type="dxa"/>
            <w:shd w:val="clear" w:color="auto" w:fill="auto"/>
            <w:vAlign w:val="center"/>
            <w:hideMark/>
          </w:tcPr>
          <w:p w14:paraId="3D2289E9"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Palijativna skrb u kući</w:t>
            </w:r>
          </w:p>
        </w:tc>
        <w:tc>
          <w:tcPr>
            <w:tcW w:w="851" w:type="dxa"/>
            <w:shd w:val="clear" w:color="auto" w:fill="auto"/>
            <w:vAlign w:val="center"/>
            <w:hideMark/>
          </w:tcPr>
          <w:p w14:paraId="71117FA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7</w:t>
            </w:r>
          </w:p>
        </w:tc>
        <w:tc>
          <w:tcPr>
            <w:tcW w:w="960" w:type="dxa"/>
            <w:shd w:val="clear" w:color="auto" w:fill="E7E6E6" w:themeFill="background2"/>
            <w:noWrap/>
            <w:vAlign w:val="center"/>
            <w:hideMark/>
          </w:tcPr>
          <w:p w14:paraId="475B9CA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E7E6E6" w:themeFill="background2"/>
            <w:noWrap/>
            <w:vAlign w:val="center"/>
            <w:hideMark/>
          </w:tcPr>
          <w:p w14:paraId="2095DBA2"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auto"/>
            <w:noWrap/>
            <w:vAlign w:val="center"/>
            <w:hideMark/>
          </w:tcPr>
          <w:p w14:paraId="3017A05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25%</w:t>
            </w:r>
          </w:p>
        </w:tc>
        <w:tc>
          <w:tcPr>
            <w:tcW w:w="850" w:type="dxa"/>
            <w:shd w:val="clear" w:color="auto" w:fill="auto"/>
            <w:noWrap/>
            <w:vAlign w:val="center"/>
            <w:hideMark/>
          </w:tcPr>
          <w:p w14:paraId="156EA57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9%</w:t>
            </w:r>
          </w:p>
        </w:tc>
        <w:tc>
          <w:tcPr>
            <w:tcW w:w="709" w:type="dxa"/>
            <w:shd w:val="clear" w:color="auto" w:fill="auto"/>
            <w:noWrap/>
            <w:vAlign w:val="center"/>
            <w:hideMark/>
          </w:tcPr>
          <w:p w14:paraId="50CF604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36%</w:t>
            </w:r>
          </w:p>
        </w:tc>
        <w:tc>
          <w:tcPr>
            <w:tcW w:w="567" w:type="dxa"/>
            <w:shd w:val="clear" w:color="auto" w:fill="auto"/>
            <w:noWrap/>
            <w:vAlign w:val="center"/>
            <w:hideMark/>
          </w:tcPr>
          <w:p w14:paraId="3EACB87E"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850" w:type="dxa"/>
            <w:shd w:val="clear" w:color="auto" w:fill="auto"/>
            <w:noWrap/>
            <w:vAlign w:val="center"/>
            <w:hideMark/>
          </w:tcPr>
          <w:p w14:paraId="032E7E90"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31%</w:t>
            </w:r>
          </w:p>
        </w:tc>
      </w:tr>
      <w:tr w:rsidR="00080675" w:rsidRPr="00EE62DA" w14:paraId="355C5246" w14:textId="77777777" w:rsidTr="477080F9">
        <w:trPr>
          <w:trHeight w:val="430"/>
        </w:trPr>
        <w:tc>
          <w:tcPr>
            <w:tcW w:w="988" w:type="dxa"/>
            <w:vMerge/>
            <w:vAlign w:val="center"/>
            <w:hideMark/>
          </w:tcPr>
          <w:p w14:paraId="603A20DE"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310BD3B2"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2DC50E7C"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Stacionarna palijativna skrb</w:t>
            </w:r>
          </w:p>
        </w:tc>
        <w:tc>
          <w:tcPr>
            <w:tcW w:w="851" w:type="dxa"/>
            <w:shd w:val="clear" w:color="auto" w:fill="auto"/>
            <w:vAlign w:val="center"/>
            <w:hideMark/>
          </w:tcPr>
          <w:p w14:paraId="7BC9751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w:t>
            </w:r>
          </w:p>
        </w:tc>
        <w:tc>
          <w:tcPr>
            <w:tcW w:w="960" w:type="dxa"/>
            <w:shd w:val="clear" w:color="auto" w:fill="E7E6E6" w:themeFill="background2"/>
            <w:noWrap/>
            <w:vAlign w:val="center"/>
            <w:hideMark/>
          </w:tcPr>
          <w:p w14:paraId="7A9D456C"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E7E6E6" w:themeFill="background2"/>
            <w:noWrap/>
            <w:vAlign w:val="center"/>
            <w:hideMark/>
          </w:tcPr>
          <w:p w14:paraId="7E7D333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auto"/>
            <w:noWrap/>
            <w:vAlign w:val="center"/>
            <w:hideMark/>
          </w:tcPr>
          <w:p w14:paraId="2423F13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37%</w:t>
            </w:r>
          </w:p>
        </w:tc>
        <w:tc>
          <w:tcPr>
            <w:tcW w:w="850" w:type="dxa"/>
            <w:shd w:val="clear" w:color="auto" w:fill="auto"/>
            <w:noWrap/>
            <w:vAlign w:val="center"/>
            <w:hideMark/>
          </w:tcPr>
          <w:p w14:paraId="11E8E801"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55%</w:t>
            </w:r>
          </w:p>
        </w:tc>
        <w:tc>
          <w:tcPr>
            <w:tcW w:w="709" w:type="dxa"/>
            <w:shd w:val="clear" w:color="auto" w:fill="auto"/>
            <w:noWrap/>
            <w:vAlign w:val="center"/>
            <w:hideMark/>
          </w:tcPr>
          <w:p w14:paraId="2F1923D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567" w:type="dxa"/>
            <w:shd w:val="clear" w:color="auto" w:fill="auto"/>
            <w:noWrap/>
            <w:vAlign w:val="center"/>
            <w:hideMark/>
          </w:tcPr>
          <w:p w14:paraId="7281A34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850" w:type="dxa"/>
            <w:shd w:val="clear" w:color="auto" w:fill="auto"/>
            <w:noWrap/>
            <w:vAlign w:val="center"/>
            <w:hideMark/>
          </w:tcPr>
          <w:p w14:paraId="726204B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8%</w:t>
            </w:r>
          </w:p>
        </w:tc>
      </w:tr>
    </w:tbl>
    <w:p w14:paraId="31CD2744" w14:textId="2D46C99A" w:rsidR="00080675" w:rsidRDefault="00080675" w:rsidP="00FC2E9C">
      <w:pPr>
        <w:spacing w:line="276" w:lineRule="auto"/>
        <w:jc w:val="both"/>
        <w:rPr>
          <w:b/>
          <w:bCs/>
          <w:sz w:val="21"/>
          <w:szCs w:val="21"/>
          <w:lang w:val="hr-HR"/>
        </w:rPr>
      </w:pPr>
    </w:p>
    <w:p w14:paraId="0FB0ECF1" w14:textId="77777777" w:rsidR="00CD48BE" w:rsidRPr="00EE62DA" w:rsidRDefault="00CD48BE" w:rsidP="00FC2E9C">
      <w:pPr>
        <w:spacing w:line="276" w:lineRule="auto"/>
        <w:jc w:val="both"/>
        <w:rPr>
          <w:b/>
          <w:bCs/>
          <w:sz w:val="21"/>
          <w:szCs w:val="21"/>
          <w:lang w:val="hr-HR"/>
        </w:rPr>
      </w:pPr>
    </w:p>
    <w:p w14:paraId="26681B65" w14:textId="77777777" w:rsidR="00080675" w:rsidRPr="00EE62DA" w:rsidRDefault="38BFD408" w:rsidP="00FC2E9C">
      <w:pPr>
        <w:spacing w:line="276" w:lineRule="auto"/>
        <w:jc w:val="both"/>
        <w:rPr>
          <w:b/>
          <w:bCs/>
          <w:lang w:val="hr-HR"/>
        </w:rPr>
      </w:pPr>
      <w:r w:rsidRPr="03BDDA83">
        <w:rPr>
          <w:b/>
          <w:bCs/>
          <w:lang w:val="hr-HR"/>
        </w:rPr>
        <w:lastRenderedPageBreak/>
        <w:t xml:space="preserve">Izbjeglice i pripadnici romske nacionalne manjine </w:t>
      </w:r>
    </w:p>
    <w:p w14:paraId="02EFB44F" w14:textId="77777777" w:rsidR="00080675" w:rsidRPr="00EE62DA" w:rsidRDefault="0EDF8DDE" w:rsidP="00FC2E9C">
      <w:pPr>
        <w:spacing w:before="60" w:after="60" w:line="276" w:lineRule="auto"/>
        <w:jc w:val="both"/>
        <w:rPr>
          <w:rFonts w:eastAsia="Times New Roman" w:cs="Times New Roman (Body CS)"/>
          <w:kern w:val="22"/>
          <w:lang w:val="hr-HR" w:eastAsia="ja-JP"/>
          <w14:ligatures w14:val="standard"/>
        </w:rPr>
      </w:pPr>
      <w:r w:rsidRPr="477080F9">
        <w:rPr>
          <w:rFonts w:eastAsia="Times New Roman" w:cs="Times New Roman (Body CS)"/>
          <w:kern w:val="22"/>
          <w:lang w:val="hr-HR" w:eastAsia="ja-JP"/>
          <w14:ligatures w14:val="standard"/>
        </w:rPr>
        <w:t xml:space="preserve">U kategoriji Socijalne usluge za izbjeglice i pripadnike romske nacionalne manjine, na upitnik koji je predvidio lepezu od </w:t>
      </w:r>
      <w:r w:rsidRPr="477080F9">
        <w:rPr>
          <w:rFonts w:eastAsia="Times New Roman" w:cs="Times New Roman (Body CS)"/>
          <w:b/>
          <w:bCs/>
          <w:kern w:val="22"/>
          <w:lang w:val="hr-HR" w:eastAsia="ja-JP"/>
          <w14:ligatures w14:val="standard"/>
        </w:rPr>
        <w:t>8</w:t>
      </w:r>
      <w:r w:rsidRPr="477080F9">
        <w:rPr>
          <w:rFonts w:eastAsia="Times New Roman" w:cs="Times New Roman (Body CS)"/>
          <w:kern w:val="22"/>
          <w:lang w:val="hr-HR" w:eastAsia="ja-JP"/>
          <w14:ligatures w14:val="standard"/>
        </w:rPr>
        <w:t xml:space="preserve"> socijalnih usluga, odgovorilo je </w:t>
      </w:r>
      <w:r w:rsidRPr="477080F9">
        <w:rPr>
          <w:rFonts w:eastAsia="Times New Roman" w:cs="Times New Roman (Body CS)"/>
          <w:b/>
          <w:bCs/>
          <w:kern w:val="22"/>
          <w:lang w:val="hr-HR" w:eastAsia="ja-JP"/>
          <w14:ligatures w14:val="standard"/>
        </w:rPr>
        <w:t xml:space="preserve">116 </w:t>
      </w:r>
      <w:r w:rsidRPr="477080F9">
        <w:rPr>
          <w:rFonts w:eastAsia="Times New Roman" w:cs="Times New Roman (Body CS)"/>
          <w:kern w:val="22"/>
          <w:lang w:val="hr-HR" w:eastAsia="ja-JP"/>
          <w14:ligatures w14:val="standard"/>
        </w:rPr>
        <w:t xml:space="preserve">pružatelja (uključujući i podatke za 79 OŠ i SS škola). </w:t>
      </w:r>
      <w:r w:rsidRPr="477080F9">
        <w:rPr>
          <w:rFonts w:eastAsia="Calibri" w:cs="Arial"/>
          <w:lang w:val="hr-HR"/>
        </w:rPr>
        <w:t xml:space="preserve">Pružatelji prema pravnom obliku su prikazani u tablici u nastavku. </w:t>
      </w:r>
    </w:p>
    <w:p w14:paraId="08F7A1AA" w14:textId="77777777" w:rsidR="00C75D89" w:rsidRPr="00EE62DA" w:rsidRDefault="00C75D89" w:rsidP="00FC2E9C">
      <w:pPr>
        <w:spacing w:line="276" w:lineRule="auto"/>
        <w:rPr>
          <w:rFonts w:eastAsia="Calibri" w:cs="Arial"/>
          <w:lang w:val="hr-HR"/>
        </w:rPr>
      </w:pPr>
    </w:p>
    <w:p w14:paraId="40E4DA2B" w14:textId="5650FB20" w:rsidR="00080675" w:rsidRPr="00D354D3" w:rsidRDefault="00D354D3" w:rsidP="00D354D3">
      <w:pPr>
        <w:pStyle w:val="Opisslike"/>
        <w:rPr>
          <w:rFonts w:eastAsia="Calibri" w:cs="Arial"/>
          <w:sz w:val="20"/>
          <w:szCs w:val="20"/>
          <w:lang w:val="hr-HR"/>
        </w:rPr>
      </w:pPr>
      <w:bookmarkStart w:id="68" w:name="_Toc190692801"/>
      <w:r w:rsidRPr="008535DE">
        <w:rPr>
          <w:sz w:val="20"/>
          <w:szCs w:val="20"/>
          <w:lang w:val="pl-PL"/>
        </w:rPr>
        <w:t xml:space="preserve">Tablica </w:t>
      </w:r>
      <w:r w:rsidRPr="00D354D3">
        <w:rPr>
          <w:sz w:val="20"/>
          <w:szCs w:val="20"/>
        </w:rPr>
        <w:fldChar w:fldCharType="begin"/>
      </w:r>
      <w:r w:rsidRPr="008535DE">
        <w:rPr>
          <w:sz w:val="20"/>
          <w:szCs w:val="20"/>
          <w:lang w:val="pl-PL"/>
        </w:rPr>
        <w:instrText xml:space="preserve"> SEQ Tablica \* ARABIC </w:instrText>
      </w:r>
      <w:r w:rsidRPr="00D354D3">
        <w:rPr>
          <w:sz w:val="20"/>
          <w:szCs w:val="20"/>
        </w:rPr>
        <w:fldChar w:fldCharType="separate"/>
      </w:r>
      <w:r w:rsidRPr="008535DE">
        <w:rPr>
          <w:noProof/>
          <w:sz w:val="20"/>
          <w:szCs w:val="20"/>
          <w:lang w:val="pl-PL"/>
        </w:rPr>
        <w:t>30</w:t>
      </w:r>
      <w:r w:rsidRPr="00D354D3">
        <w:rPr>
          <w:sz w:val="20"/>
          <w:szCs w:val="20"/>
        </w:rPr>
        <w:fldChar w:fldCharType="end"/>
      </w:r>
      <w:r w:rsidRPr="008535DE">
        <w:rPr>
          <w:sz w:val="20"/>
          <w:szCs w:val="20"/>
          <w:lang w:val="pl-PL"/>
        </w:rPr>
        <w:t xml:space="preserve"> </w:t>
      </w:r>
      <w:r w:rsidRPr="00D354D3">
        <w:rPr>
          <w:rFonts w:eastAsia="Calibri" w:cs="Arial"/>
          <w:sz w:val="20"/>
          <w:szCs w:val="20"/>
          <w:lang w:val="hr-HR"/>
        </w:rPr>
        <w:t>Struktura pružatelja usluga za izbjeglice i pripadnike romske nacionalne manjine koji su odgovorili na anketu</w:t>
      </w:r>
      <w:bookmarkEnd w:id="6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33"/>
      </w:tblGrid>
      <w:tr w:rsidR="00080675" w:rsidRPr="00EE62DA" w14:paraId="72AADCA2" w14:textId="77777777" w:rsidTr="03BDDA83">
        <w:trPr>
          <w:trHeight w:val="567"/>
        </w:trPr>
        <w:tc>
          <w:tcPr>
            <w:tcW w:w="3402" w:type="dxa"/>
            <w:shd w:val="clear" w:color="auto" w:fill="E7E6E6" w:themeFill="background2"/>
            <w:vAlign w:val="center"/>
            <w:hideMark/>
          </w:tcPr>
          <w:p w14:paraId="2692888E" w14:textId="77777777" w:rsidR="00080675" w:rsidRPr="00EE62DA" w:rsidRDefault="0EDF8DDE" w:rsidP="00FC2E9C">
            <w:pPr>
              <w:suppressLineNumbers/>
              <w:spacing w:after="0" w:line="276" w:lineRule="auto"/>
              <w:jc w:val="center"/>
              <w:rPr>
                <w:rFonts w:eastAsia="Times New Roman"/>
                <w:b/>
                <w:bCs/>
                <w:color w:val="000000"/>
                <w:lang w:val="hr-HR" w:eastAsia="hr-HR" w:bidi="he-IL"/>
              </w:rPr>
            </w:pPr>
            <w:r w:rsidRPr="477080F9">
              <w:rPr>
                <w:rFonts w:eastAsia="Times New Roman"/>
                <w:b/>
                <w:bCs/>
                <w:color w:val="000000" w:themeColor="text1"/>
                <w:lang w:val="hr-HR" w:eastAsia="hr-HR" w:bidi="he-IL"/>
              </w:rPr>
              <w:t>TIP PRUŽATELJA USLUGA</w:t>
            </w:r>
          </w:p>
        </w:tc>
        <w:tc>
          <w:tcPr>
            <w:tcW w:w="0" w:type="auto"/>
            <w:shd w:val="clear" w:color="auto" w:fill="E7E6E6" w:themeFill="background2"/>
            <w:vAlign w:val="center"/>
            <w:hideMark/>
          </w:tcPr>
          <w:p w14:paraId="5E8D6D66" w14:textId="77777777" w:rsidR="00080675" w:rsidRPr="00EE62DA" w:rsidRDefault="0EDF8DDE" w:rsidP="00FC2E9C">
            <w:pPr>
              <w:suppressLineNumbers/>
              <w:spacing w:after="0" w:line="276" w:lineRule="auto"/>
              <w:jc w:val="center"/>
              <w:rPr>
                <w:rFonts w:eastAsia="Times New Roman"/>
                <w:b/>
                <w:bCs/>
                <w:color w:val="000000"/>
                <w:lang w:val="hr-HR" w:eastAsia="hr-HR" w:bidi="he-IL"/>
              </w:rPr>
            </w:pPr>
            <w:r w:rsidRPr="477080F9">
              <w:rPr>
                <w:rFonts w:eastAsia="Times New Roman"/>
                <w:b/>
                <w:bCs/>
                <w:color w:val="000000" w:themeColor="text1"/>
                <w:lang w:val="hr-HR" w:eastAsia="hr-HR" w:bidi="he-IL"/>
              </w:rPr>
              <w:t>BROJ PRUŽATELJA</w:t>
            </w:r>
          </w:p>
        </w:tc>
      </w:tr>
      <w:tr w:rsidR="00080675" w:rsidRPr="00EE62DA" w14:paraId="3154978E" w14:textId="77777777" w:rsidTr="03BDDA83">
        <w:trPr>
          <w:trHeight w:val="567"/>
        </w:trPr>
        <w:tc>
          <w:tcPr>
            <w:tcW w:w="3402" w:type="dxa"/>
            <w:shd w:val="clear" w:color="auto" w:fill="auto"/>
            <w:vAlign w:val="center"/>
            <w:hideMark/>
          </w:tcPr>
          <w:p w14:paraId="1FDF395A" w14:textId="77777777" w:rsidR="00080675" w:rsidRPr="00EE62DA" w:rsidRDefault="38BFD408" w:rsidP="00FC2E9C">
            <w:pPr>
              <w:suppressLineNumbers/>
              <w:spacing w:after="0" w:line="276" w:lineRule="auto"/>
              <w:rPr>
                <w:rFonts w:eastAsia="Times New Roman"/>
                <w:color w:val="000000"/>
                <w:lang w:val="hr-HR" w:eastAsia="hr-HR" w:bidi="he-IL"/>
              </w:rPr>
            </w:pPr>
            <w:r w:rsidRPr="477080F9">
              <w:rPr>
                <w:lang w:val="hr-HR"/>
              </w:rPr>
              <w:t>Javna ustanova</w:t>
            </w:r>
            <w:r w:rsidR="00080675" w:rsidRPr="477080F9">
              <w:rPr>
                <w:rStyle w:val="Referencafusnote"/>
                <w:lang w:val="hr-HR"/>
              </w:rPr>
              <w:footnoteReference w:id="38"/>
            </w:r>
          </w:p>
        </w:tc>
        <w:tc>
          <w:tcPr>
            <w:tcW w:w="0" w:type="auto"/>
            <w:shd w:val="clear" w:color="auto" w:fill="auto"/>
            <w:noWrap/>
            <w:vAlign w:val="center"/>
            <w:hideMark/>
          </w:tcPr>
          <w:p w14:paraId="51A7E6F8" w14:textId="77777777" w:rsidR="00080675" w:rsidRPr="00EE62DA" w:rsidRDefault="0EDF8DDE" w:rsidP="00FC2E9C">
            <w:pPr>
              <w:suppressLineNumbers/>
              <w:spacing w:after="0" w:line="276" w:lineRule="auto"/>
              <w:jc w:val="center"/>
              <w:rPr>
                <w:rFonts w:eastAsia="Times New Roman"/>
                <w:color w:val="000000"/>
                <w:lang w:val="hr-HR" w:eastAsia="hr-HR" w:bidi="he-IL"/>
              </w:rPr>
            </w:pPr>
            <w:r w:rsidRPr="477080F9">
              <w:rPr>
                <w:color w:val="000000" w:themeColor="text1"/>
                <w:lang w:val="hr-HR"/>
              </w:rPr>
              <w:t>98</w:t>
            </w:r>
          </w:p>
        </w:tc>
      </w:tr>
      <w:tr w:rsidR="00080675" w:rsidRPr="00EE62DA" w14:paraId="522F4C7A" w14:textId="77777777" w:rsidTr="03BDDA83">
        <w:trPr>
          <w:trHeight w:val="567"/>
        </w:trPr>
        <w:tc>
          <w:tcPr>
            <w:tcW w:w="3402" w:type="dxa"/>
            <w:shd w:val="clear" w:color="auto" w:fill="auto"/>
            <w:vAlign w:val="center"/>
            <w:hideMark/>
          </w:tcPr>
          <w:p w14:paraId="1546E5CD" w14:textId="77777777" w:rsidR="00080675" w:rsidRPr="00EE62DA" w:rsidRDefault="0EDF8DDE" w:rsidP="00FC2E9C">
            <w:pPr>
              <w:suppressLineNumbers/>
              <w:spacing w:after="0" w:line="276" w:lineRule="auto"/>
              <w:rPr>
                <w:rFonts w:eastAsia="Times New Roman"/>
                <w:color w:val="000000"/>
                <w:lang w:val="hr-HR" w:eastAsia="hr-HR" w:bidi="he-IL"/>
              </w:rPr>
            </w:pPr>
            <w:r w:rsidRPr="477080F9">
              <w:rPr>
                <w:lang w:val="hr-HR"/>
              </w:rPr>
              <w:t>Organizacija civilnog društva</w:t>
            </w:r>
          </w:p>
        </w:tc>
        <w:tc>
          <w:tcPr>
            <w:tcW w:w="0" w:type="auto"/>
            <w:shd w:val="clear" w:color="auto" w:fill="auto"/>
            <w:noWrap/>
            <w:vAlign w:val="center"/>
            <w:hideMark/>
          </w:tcPr>
          <w:p w14:paraId="5BEA9A53" w14:textId="77777777" w:rsidR="00080675" w:rsidRPr="00EE62DA" w:rsidRDefault="0EDF8DDE" w:rsidP="00FC2E9C">
            <w:pPr>
              <w:suppressLineNumbers/>
              <w:spacing w:after="0" w:line="276" w:lineRule="auto"/>
              <w:jc w:val="center"/>
              <w:rPr>
                <w:rFonts w:eastAsia="Times New Roman"/>
                <w:color w:val="000000"/>
                <w:lang w:val="hr-HR" w:eastAsia="hr-HR" w:bidi="he-IL"/>
              </w:rPr>
            </w:pPr>
            <w:r w:rsidRPr="477080F9">
              <w:rPr>
                <w:color w:val="000000" w:themeColor="text1"/>
                <w:lang w:val="hr-HR"/>
              </w:rPr>
              <w:t>17</w:t>
            </w:r>
          </w:p>
        </w:tc>
      </w:tr>
      <w:tr w:rsidR="00080675" w:rsidRPr="00EE62DA" w14:paraId="07E6C440" w14:textId="77777777" w:rsidTr="03BDDA83">
        <w:trPr>
          <w:trHeight w:val="567"/>
        </w:trPr>
        <w:tc>
          <w:tcPr>
            <w:tcW w:w="3402" w:type="dxa"/>
            <w:shd w:val="clear" w:color="auto" w:fill="auto"/>
            <w:vAlign w:val="center"/>
            <w:hideMark/>
          </w:tcPr>
          <w:p w14:paraId="7B95B47E" w14:textId="77777777" w:rsidR="00080675" w:rsidRPr="00EE62DA" w:rsidRDefault="0EDF8DDE" w:rsidP="00FC2E9C">
            <w:pPr>
              <w:suppressLineNumbers/>
              <w:spacing w:after="0" w:line="276" w:lineRule="auto"/>
              <w:rPr>
                <w:rFonts w:eastAsia="Times New Roman"/>
                <w:color w:val="000000"/>
                <w:lang w:val="hr-HR" w:eastAsia="hr-HR" w:bidi="he-IL"/>
              </w:rPr>
            </w:pPr>
            <w:r w:rsidRPr="477080F9">
              <w:rPr>
                <w:lang w:val="hr-HR"/>
              </w:rPr>
              <w:t>Hrvatski pravni centar</w:t>
            </w:r>
          </w:p>
        </w:tc>
        <w:tc>
          <w:tcPr>
            <w:tcW w:w="0" w:type="auto"/>
            <w:shd w:val="clear" w:color="auto" w:fill="auto"/>
            <w:noWrap/>
            <w:vAlign w:val="center"/>
            <w:hideMark/>
          </w:tcPr>
          <w:p w14:paraId="393A2D40" w14:textId="77777777" w:rsidR="00080675" w:rsidRPr="00EE62DA" w:rsidRDefault="0EDF8DDE" w:rsidP="00FC2E9C">
            <w:pPr>
              <w:suppressLineNumbers/>
              <w:spacing w:after="0" w:line="276" w:lineRule="auto"/>
              <w:jc w:val="center"/>
              <w:rPr>
                <w:rFonts w:eastAsia="Times New Roman"/>
                <w:color w:val="000000"/>
                <w:lang w:val="hr-HR" w:eastAsia="hr-HR" w:bidi="he-IL"/>
              </w:rPr>
            </w:pPr>
            <w:r w:rsidRPr="477080F9">
              <w:rPr>
                <w:color w:val="000000" w:themeColor="text1"/>
                <w:lang w:val="hr-HR"/>
              </w:rPr>
              <w:t>1</w:t>
            </w:r>
          </w:p>
        </w:tc>
      </w:tr>
      <w:tr w:rsidR="00080675" w:rsidRPr="00EE62DA" w14:paraId="6F45B63B" w14:textId="77777777" w:rsidTr="03BDDA83">
        <w:trPr>
          <w:trHeight w:val="567"/>
        </w:trPr>
        <w:tc>
          <w:tcPr>
            <w:tcW w:w="3402" w:type="dxa"/>
            <w:shd w:val="clear" w:color="auto" w:fill="E7E6E6" w:themeFill="background2"/>
            <w:vAlign w:val="center"/>
          </w:tcPr>
          <w:p w14:paraId="3B03701E" w14:textId="77777777" w:rsidR="00080675" w:rsidRPr="00EE62DA" w:rsidRDefault="0EDF8DDE" w:rsidP="00FC2E9C">
            <w:pPr>
              <w:suppressLineNumbers/>
              <w:spacing w:after="0" w:line="276" w:lineRule="auto"/>
              <w:rPr>
                <w:b/>
                <w:bCs/>
                <w:color w:val="000000"/>
                <w:lang w:val="hr-HR"/>
              </w:rPr>
            </w:pPr>
            <w:r w:rsidRPr="477080F9">
              <w:rPr>
                <w:b/>
                <w:bCs/>
                <w:color w:val="000000" w:themeColor="text1"/>
                <w:lang w:val="hr-HR"/>
              </w:rPr>
              <w:t>UKUPNO</w:t>
            </w:r>
          </w:p>
        </w:tc>
        <w:tc>
          <w:tcPr>
            <w:tcW w:w="0" w:type="auto"/>
            <w:shd w:val="clear" w:color="auto" w:fill="E7E6E6" w:themeFill="background2"/>
            <w:noWrap/>
            <w:vAlign w:val="center"/>
          </w:tcPr>
          <w:p w14:paraId="0DF0F077" w14:textId="77777777" w:rsidR="00080675" w:rsidRPr="00EE62DA" w:rsidRDefault="0EDF8DDE" w:rsidP="00FC2E9C">
            <w:pPr>
              <w:suppressLineNumbers/>
              <w:spacing w:after="0" w:line="276" w:lineRule="auto"/>
              <w:jc w:val="center"/>
              <w:rPr>
                <w:b/>
                <w:bCs/>
                <w:color w:val="000000"/>
                <w:lang w:val="hr-HR"/>
              </w:rPr>
            </w:pPr>
            <w:r w:rsidRPr="477080F9">
              <w:rPr>
                <w:b/>
                <w:bCs/>
                <w:color w:val="000000" w:themeColor="text1"/>
                <w:lang w:val="hr-HR"/>
              </w:rPr>
              <w:t>116</w:t>
            </w:r>
          </w:p>
        </w:tc>
      </w:tr>
    </w:tbl>
    <w:p w14:paraId="606CEDB1" w14:textId="77777777" w:rsidR="00080675" w:rsidRPr="00EE62DA" w:rsidRDefault="00080675" w:rsidP="00FC2E9C">
      <w:pPr>
        <w:spacing w:line="276" w:lineRule="auto"/>
        <w:jc w:val="both"/>
        <w:rPr>
          <w:lang w:val="hr-HR"/>
        </w:rPr>
      </w:pPr>
    </w:p>
    <w:p w14:paraId="4DE78DAB" w14:textId="77777777" w:rsidR="00080675" w:rsidRPr="00EE62DA" w:rsidRDefault="0EDF8DDE" w:rsidP="00FC2E9C">
      <w:pPr>
        <w:spacing w:line="276" w:lineRule="auto"/>
        <w:jc w:val="both"/>
        <w:rPr>
          <w:lang w:val="hr-HR"/>
        </w:rPr>
      </w:pPr>
      <w:r w:rsidRPr="477080F9">
        <w:rPr>
          <w:lang w:val="hr-HR"/>
        </w:rPr>
        <w:t xml:space="preserve">Tablica u nastavku predstavlja broj licenciranih pružatelja socijalnih usluga, kao i strukturu financiranja prema ključnim kategorijama. </w:t>
      </w:r>
    </w:p>
    <w:p w14:paraId="4732C851" w14:textId="215620D9" w:rsidR="00080675" w:rsidRPr="00D354D3" w:rsidRDefault="00D354D3" w:rsidP="00D354D3">
      <w:pPr>
        <w:pStyle w:val="Opisslike"/>
        <w:rPr>
          <w:sz w:val="20"/>
          <w:szCs w:val="20"/>
          <w:lang w:val="hr-HR"/>
        </w:rPr>
      </w:pPr>
      <w:bookmarkStart w:id="69" w:name="_Toc190692802"/>
      <w:r w:rsidRPr="008535DE">
        <w:rPr>
          <w:sz w:val="20"/>
          <w:szCs w:val="20"/>
          <w:lang w:val="pl-PL"/>
        </w:rPr>
        <w:t xml:space="preserve">Tablica </w:t>
      </w:r>
      <w:r w:rsidRPr="00D354D3">
        <w:rPr>
          <w:sz w:val="20"/>
          <w:szCs w:val="20"/>
        </w:rPr>
        <w:fldChar w:fldCharType="begin"/>
      </w:r>
      <w:r w:rsidRPr="008535DE">
        <w:rPr>
          <w:sz w:val="20"/>
          <w:szCs w:val="20"/>
          <w:lang w:val="pl-PL"/>
        </w:rPr>
        <w:instrText xml:space="preserve"> SEQ Tablica \* ARABIC </w:instrText>
      </w:r>
      <w:r w:rsidRPr="00D354D3">
        <w:rPr>
          <w:sz w:val="20"/>
          <w:szCs w:val="20"/>
        </w:rPr>
        <w:fldChar w:fldCharType="separate"/>
      </w:r>
      <w:r w:rsidRPr="008535DE">
        <w:rPr>
          <w:noProof/>
          <w:sz w:val="20"/>
          <w:szCs w:val="20"/>
          <w:lang w:val="pl-PL"/>
        </w:rPr>
        <w:t>31</w:t>
      </w:r>
      <w:r w:rsidRPr="00D354D3">
        <w:rPr>
          <w:sz w:val="20"/>
          <w:szCs w:val="20"/>
        </w:rPr>
        <w:fldChar w:fldCharType="end"/>
      </w:r>
      <w:r w:rsidRPr="008535DE">
        <w:rPr>
          <w:sz w:val="20"/>
          <w:szCs w:val="20"/>
          <w:lang w:val="pl-PL"/>
        </w:rPr>
        <w:t xml:space="preserve"> </w:t>
      </w:r>
      <w:r w:rsidRPr="00D354D3">
        <w:rPr>
          <w:sz w:val="20"/>
          <w:szCs w:val="20"/>
          <w:lang w:val="hr-HR"/>
        </w:rPr>
        <w:t>Broj pružatelja, udio licenciranih pružatelja i struktura financiranja za usluge za izbjeglice i pripadnike romske nacionalne manjine</w:t>
      </w:r>
      <w:bookmarkEnd w:id="69"/>
      <w:r w:rsidRPr="00D354D3">
        <w:rPr>
          <w:sz w:val="20"/>
          <w:szCs w:val="20"/>
          <w:lang w:val="hr-HR"/>
        </w:rPr>
        <w:t xml:space="preserve"> </w:t>
      </w:r>
    </w:p>
    <w:tbl>
      <w:tblPr>
        <w:tblW w:w="8642" w:type="dxa"/>
        <w:tblLayout w:type="fixed"/>
        <w:tblLook w:val="04A0" w:firstRow="1" w:lastRow="0" w:firstColumn="1" w:lastColumn="0" w:noHBand="0" w:noVBand="1"/>
      </w:tblPr>
      <w:tblGrid>
        <w:gridCol w:w="1154"/>
        <w:gridCol w:w="982"/>
        <w:gridCol w:w="836"/>
        <w:gridCol w:w="709"/>
        <w:gridCol w:w="709"/>
        <w:gridCol w:w="708"/>
        <w:gridCol w:w="709"/>
        <w:gridCol w:w="709"/>
        <w:gridCol w:w="850"/>
        <w:gridCol w:w="567"/>
        <w:gridCol w:w="709"/>
      </w:tblGrid>
      <w:tr w:rsidR="00080675" w:rsidRPr="00EE62DA" w14:paraId="3C5036A9" w14:textId="77777777" w:rsidTr="477080F9">
        <w:trPr>
          <w:trHeight w:val="160"/>
          <w:tblHeader/>
        </w:trPr>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B942F"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42B090DD"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14:paraId="0AB23433"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1893EB3"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9373F61"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4252" w:type="dxa"/>
            <w:gridSpan w:val="6"/>
            <w:tcBorders>
              <w:top w:val="single" w:sz="4" w:space="0" w:color="auto"/>
              <w:left w:val="nil"/>
              <w:bottom w:val="single" w:sz="4" w:space="0" w:color="auto"/>
              <w:right w:val="single" w:sz="4" w:space="0" w:color="000000" w:themeColor="text1"/>
            </w:tcBorders>
            <w:shd w:val="clear" w:color="auto" w:fill="FCE4D6"/>
            <w:noWrap/>
            <w:vAlign w:val="bottom"/>
            <w:hideMark/>
          </w:tcPr>
          <w:p w14:paraId="17874AE0" w14:textId="77777777" w:rsidR="00080675" w:rsidRPr="00EE62DA" w:rsidRDefault="0EDF8DDE" w:rsidP="00FC2E9C">
            <w:pPr>
              <w:spacing w:after="0" w:line="276" w:lineRule="auto"/>
              <w:jc w:val="center"/>
              <w:rPr>
                <w:rFonts w:eastAsia="Times New Roman" w:cs="Calibri"/>
                <w:b/>
                <w:bCs/>
                <w:color w:val="000000"/>
                <w:sz w:val="12"/>
                <w:szCs w:val="12"/>
                <w:lang w:val="hr-HR" w:eastAsia="hr-HR"/>
              </w:rPr>
            </w:pPr>
            <w:r w:rsidRPr="477080F9">
              <w:rPr>
                <w:rFonts w:eastAsia="Times New Roman" w:cs="Calibri"/>
                <w:b/>
                <w:bCs/>
                <w:color w:val="000000" w:themeColor="text1"/>
                <w:sz w:val="12"/>
                <w:szCs w:val="12"/>
                <w:lang w:val="hr-HR" w:eastAsia="hr-HR"/>
              </w:rPr>
              <w:t>IZVORI FINANCIRANJA</w:t>
            </w:r>
          </w:p>
        </w:tc>
      </w:tr>
      <w:tr w:rsidR="00080675" w:rsidRPr="00EE62DA" w14:paraId="00757645" w14:textId="77777777" w:rsidTr="477080F9">
        <w:trPr>
          <w:trHeight w:val="640"/>
          <w:tblHeader/>
        </w:trPr>
        <w:tc>
          <w:tcPr>
            <w:tcW w:w="1154" w:type="dxa"/>
            <w:tcBorders>
              <w:top w:val="nil"/>
              <w:left w:val="single" w:sz="4" w:space="0" w:color="auto"/>
              <w:bottom w:val="single" w:sz="4" w:space="0" w:color="auto"/>
              <w:right w:val="single" w:sz="4" w:space="0" w:color="auto"/>
            </w:tcBorders>
            <w:shd w:val="clear" w:color="auto" w:fill="auto"/>
            <w:vAlign w:val="center"/>
            <w:hideMark/>
          </w:tcPr>
          <w:p w14:paraId="6C4DCF94"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 xml:space="preserve">KORISNIČKE PODSKUPINE </w:t>
            </w:r>
          </w:p>
        </w:tc>
        <w:tc>
          <w:tcPr>
            <w:tcW w:w="982" w:type="dxa"/>
            <w:tcBorders>
              <w:top w:val="nil"/>
              <w:left w:val="nil"/>
              <w:bottom w:val="single" w:sz="4" w:space="0" w:color="auto"/>
              <w:right w:val="single" w:sz="4" w:space="0" w:color="auto"/>
            </w:tcBorders>
            <w:shd w:val="clear" w:color="auto" w:fill="auto"/>
            <w:vAlign w:val="center"/>
            <w:hideMark/>
          </w:tcPr>
          <w:p w14:paraId="002146F9"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 xml:space="preserve">KATEGORIJA USLUGE </w:t>
            </w:r>
          </w:p>
        </w:tc>
        <w:tc>
          <w:tcPr>
            <w:tcW w:w="836" w:type="dxa"/>
            <w:tcBorders>
              <w:top w:val="nil"/>
              <w:left w:val="nil"/>
              <w:bottom w:val="single" w:sz="4" w:space="0" w:color="auto"/>
              <w:right w:val="single" w:sz="4" w:space="0" w:color="auto"/>
            </w:tcBorders>
            <w:shd w:val="clear" w:color="auto" w:fill="auto"/>
            <w:noWrap/>
            <w:vAlign w:val="center"/>
            <w:hideMark/>
          </w:tcPr>
          <w:p w14:paraId="17AC68A5"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SOCIJALNA USLUGA</w:t>
            </w:r>
          </w:p>
        </w:tc>
        <w:tc>
          <w:tcPr>
            <w:tcW w:w="709" w:type="dxa"/>
            <w:tcBorders>
              <w:top w:val="nil"/>
              <w:left w:val="nil"/>
              <w:bottom w:val="single" w:sz="4" w:space="0" w:color="auto"/>
              <w:right w:val="single" w:sz="4" w:space="0" w:color="auto"/>
            </w:tcBorders>
            <w:shd w:val="clear" w:color="auto" w:fill="auto"/>
            <w:vAlign w:val="center"/>
            <w:hideMark/>
          </w:tcPr>
          <w:p w14:paraId="4C373F89" w14:textId="77777777" w:rsidR="00080675" w:rsidRPr="00EE62DA" w:rsidRDefault="0EDF8DDE" w:rsidP="00FC2E9C">
            <w:pPr>
              <w:spacing w:after="0" w:line="276" w:lineRule="auto"/>
              <w:jc w:val="center"/>
              <w:rPr>
                <w:rFonts w:eastAsia="Times New Roman" w:cs="Calibri"/>
                <w:b/>
                <w:bCs/>
                <w:color w:val="000000"/>
                <w:sz w:val="12"/>
                <w:szCs w:val="12"/>
                <w:lang w:val="hr-HR" w:eastAsia="hr-HR"/>
              </w:rPr>
            </w:pPr>
            <w:r w:rsidRPr="477080F9">
              <w:rPr>
                <w:rFonts w:eastAsia="Times New Roman" w:cs="Calibri"/>
                <w:b/>
                <w:bCs/>
                <w:color w:val="000000" w:themeColor="text1"/>
                <w:sz w:val="12"/>
                <w:szCs w:val="12"/>
                <w:lang w:val="hr-HR" w:eastAsia="hr-HR"/>
              </w:rPr>
              <w:t xml:space="preserve">BROJ PRUŽATELJA (zajedno s PU HZSR) </w:t>
            </w:r>
          </w:p>
        </w:tc>
        <w:tc>
          <w:tcPr>
            <w:tcW w:w="709" w:type="dxa"/>
            <w:tcBorders>
              <w:top w:val="nil"/>
              <w:left w:val="nil"/>
              <w:bottom w:val="single" w:sz="4" w:space="0" w:color="auto"/>
              <w:right w:val="single" w:sz="4" w:space="0" w:color="auto"/>
            </w:tcBorders>
            <w:shd w:val="clear" w:color="auto" w:fill="D9E1F2"/>
            <w:vAlign w:val="center"/>
            <w:hideMark/>
          </w:tcPr>
          <w:p w14:paraId="7E8D3873" w14:textId="784CBBEB" w:rsidR="00080675" w:rsidRPr="00EE62DA" w:rsidRDefault="00B42B95" w:rsidP="00FC2E9C">
            <w:pPr>
              <w:spacing w:after="0" w:line="276" w:lineRule="auto"/>
              <w:jc w:val="center"/>
              <w:rPr>
                <w:rFonts w:eastAsia="Times New Roman" w:cs="Calibri"/>
                <w:b/>
                <w:bCs/>
                <w:sz w:val="12"/>
                <w:szCs w:val="12"/>
                <w:lang w:val="hr-HR" w:eastAsia="hr-HR"/>
              </w:rPr>
            </w:pPr>
            <w:r>
              <w:rPr>
                <w:rFonts w:eastAsia="Times New Roman" w:cs="Calibri"/>
                <w:b/>
                <w:bCs/>
                <w:sz w:val="12"/>
                <w:szCs w:val="12"/>
                <w:lang w:val="hr-HR" w:eastAsia="hr-HR"/>
              </w:rPr>
              <w:t>UDIO</w:t>
            </w:r>
            <w:r w:rsidR="0EDF8DDE" w:rsidRPr="477080F9">
              <w:rPr>
                <w:rFonts w:eastAsia="Times New Roman" w:cs="Calibri"/>
                <w:b/>
                <w:bCs/>
                <w:sz w:val="12"/>
                <w:szCs w:val="12"/>
                <w:lang w:val="hr-HR" w:eastAsia="hr-HR"/>
              </w:rPr>
              <w:t xml:space="preserve"> LICENCIRANIH PRUŽATELJA </w:t>
            </w:r>
          </w:p>
        </w:tc>
        <w:tc>
          <w:tcPr>
            <w:tcW w:w="708" w:type="dxa"/>
            <w:tcBorders>
              <w:top w:val="nil"/>
              <w:left w:val="nil"/>
              <w:bottom w:val="single" w:sz="4" w:space="0" w:color="auto"/>
              <w:right w:val="single" w:sz="4" w:space="0" w:color="auto"/>
            </w:tcBorders>
            <w:shd w:val="clear" w:color="auto" w:fill="FCE4D6"/>
            <w:vAlign w:val="center"/>
            <w:hideMark/>
          </w:tcPr>
          <w:p w14:paraId="0ABB8359"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MREŽA SOCIJALNIH USLUGA</w:t>
            </w:r>
          </w:p>
        </w:tc>
        <w:tc>
          <w:tcPr>
            <w:tcW w:w="709" w:type="dxa"/>
            <w:tcBorders>
              <w:top w:val="nil"/>
              <w:left w:val="nil"/>
              <w:bottom w:val="single" w:sz="4" w:space="0" w:color="auto"/>
              <w:right w:val="single" w:sz="4" w:space="0" w:color="auto"/>
            </w:tcBorders>
            <w:shd w:val="clear" w:color="auto" w:fill="FCE4D6"/>
            <w:vAlign w:val="center"/>
            <w:hideMark/>
          </w:tcPr>
          <w:p w14:paraId="56AAB2A4"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PRIVATNA SREDSTVA</w:t>
            </w:r>
          </w:p>
        </w:tc>
        <w:tc>
          <w:tcPr>
            <w:tcW w:w="709" w:type="dxa"/>
            <w:tcBorders>
              <w:top w:val="nil"/>
              <w:left w:val="nil"/>
              <w:bottom w:val="single" w:sz="4" w:space="0" w:color="auto"/>
              <w:right w:val="single" w:sz="4" w:space="0" w:color="auto"/>
            </w:tcBorders>
            <w:shd w:val="clear" w:color="auto" w:fill="FCE4D6"/>
            <w:vAlign w:val="center"/>
            <w:hideMark/>
          </w:tcPr>
          <w:p w14:paraId="6D941817"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PROJEKTNO</w:t>
            </w:r>
          </w:p>
        </w:tc>
        <w:tc>
          <w:tcPr>
            <w:tcW w:w="850" w:type="dxa"/>
            <w:tcBorders>
              <w:top w:val="nil"/>
              <w:left w:val="nil"/>
              <w:bottom w:val="single" w:sz="4" w:space="0" w:color="auto"/>
              <w:right w:val="single" w:sz="4" w:space="0" w:color="auto"/>
            </w:tcBorders>
            <w:shd w:val="clear" w:color="auto" w:fill="FCE4D6"/>
            <w:vAlign w:val="center"/>
            <w:hideMark/>
          </w:tcPr>
          <w:p w14:paraId="656D1461"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PRORAČUN DRŽAVE/JLRS</w:t>
            </w:r>
          </w:p>
        </w:tc>
        <w:tc>
          <w:tcPr>
            <w:tcW w:w="567" w:type="dxa"/>
            <w:tcBorders>
              <w:top w:val="nil"/>
              <w:left w:val="nil"/>
              <w:bottom w:val="single" w:sz="4" w:space="0" w:color="auto"/>
              <w:right w:val="single" w:sz="4" w:space="0" w:color="auto"/>
            </w:tcBorders>
            <w:shd w:val="clear" w:color="auto" w:fill="FCE4D6"/>
            <w:vAlign w:val="center"/>
            <w:hideMark/>
          </w:tcPr>
          <w:p w14:paraId="24B3A7FA"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DRUGO</w:t>
            </w:r>
          </w:p>
        </w:tc>
        <w:tc>
          <w:tcPr>
            <w:tcW w:w="709" w:type="dxa"/>
            <w:tcBorders>
              <w:top w:val="nil"/>
              <w:left w:val="nil"/>
              <w:bottom w:val="single" w:sz="4" w:space="0" w:color="auto"/>
              <w:right w:val="single" w:sz="4" w:space="0" w:color="auto"/>
            </w:tcBorders>
            <w:shd w:val="clear" w:color="auto" w:fill="FCE4D6"/>
            <w:vAlign w:val="center"/>
            <w:hideMark/>
          </w:tcPr>
          <w:p w14:paraId="1B3FFA63"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OSTALO (NISU ISPUNILI)</w:t>
            </w:r>
          </w:p>
        </w:tc>
      </w:tr>
      <w:tr w:rsidR="00080675" w:rsidRPr="00EE62DA" w14:paraId="705AB12C" w14:textId="77777777" w:rsidTr="477080F9">
        <w:trPr>
          <w:trHeight w:val="1440"/>
        </w:trPr>
        <w:tc>
          <w:tcPr>
            <w:tcW w:w="1154" w:type="dxa"/>
            <w:tcBorders>
              <w:top w:val="nil"/>
              <w:left w:val="single" w:sz="4" w:space="0" w:color="auto"/>
              <w:bottom w:val="single" w:sz="4" w:space="0" w:color="auto"/>
              <w:right w:val="single" w:sz="4" w:space="0" w:color="auto"/>
            </w:tcBorders>
            <w:shd w:val="clear" w:color="auto" w:fill="auto"/>
            <w:vAlign w:val="center"/>
            <w:hideMark/>
          </w:tcPr>
          <w:p w14:paraId="3546E16D"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BROJ PRIPADNIKA ROMSKE NACIONALNE MANJINE U ŽUPANIJI</w:t>
            </w:r>
          </w:p>
        </w:tc>
        <w:tc>
          <w:tcPr>
            <w:tcW w:w="982" w:type="dxa"/>
            <w:tcBorders>
              <w:top w:val="nil"/>
              <w:left w:val="nil"/>
              <w:bottom w:val="single" w:sz="4" w:space="0" w:color="auto"/>
              <w:right w:val="single" w:sz="4" w:space="0" w:color="auto"/>
            </w:tcBorders>
            <w:shd w:val="clear" w:color="auto" w:fill="auto"/>
            <w:vAlign w:val="center"/>
            <w:hideMark/>
          </w:tcPr>
          <w:p w14:paraId="7B42DA74"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U SURADNJI S DRUGIM SUSTAVIMA - OBRAZOVANJE</w:t>
            </w:r>
          </w:p>
        </w:tc>
        <w:tc>
          <w:tcPr>
            <w:tcW w:w="836" w:type="dxa"/>
            <w:tcBorders>
              <w:top w:val="nil"/>
              <w:left w:val="nil"/>
              <w:bottom w:val="single" w:sz="4" w:space="0" w:color="auto"/>
              <w:right w:val="single" w:sz="4" w:space="0" w:color="auto"/>
            </w:tcBorders>
            <w:shd w:val="clear" w:color="auto" w:fill="auto"/>
            <w:vAlign w:val="center"/>
            <w:hideMark/>
          </w:tcPr>
          <w:p w14:paraId="4EC380E6"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Usluge za prevladavanje komunikacijskih barijera: Romski pomagač u pripremi za školu, predškoli i nastavi</w:t>
            </w:r>
          </w:p>
        </w:tc>
        <w:tc>
          <w:tcPr>
            <w:tcW w:w="709" w:type="dxa"/>
            <w:tcBorders>
              <w:top w:val="nil"/>
              <w:left w:val="nil"/>
              <w:bottom w:val="single" w:sz="4" w:space="0" w:color="auto"/>
              <w:right w:val="single" w:sz="4" w:space="0" w:color="auto"/>
            </w:tcBorders>
            <w:shd w:val="clear" w:color="auto" w:fill="auto"/>
            <w:vAlign w:val="center"/>
            <w:hideMark/>
          </w:tcPr>
          <w:p w14:paraId="3D34D73D"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81</w:t>
            </w:r>
          </w:p>
        </w:tc>
        <w:tc>
          <w:tcPr>
            <w:tcW w:w="709" w:type="dxa"/>
            <w:tcBorders>
              <w:top w:val="nil"/>
              <w:left w:val="nil"/>
              <w:bottom w:val="single" w:sz="4" w:space="0" w:color="auto"/>
              <w:right w:val="single" w:sz="4" w:space="0" w:color="auto"/>
            </w:tcBorders>
            <w:shd w:val="clear" w:color="auto" w:fill="E7E6E6" w:themeFill="background2"/>
            <w:noWrap/>
            <w:vAlign w:val="center"/>
            <w:hideMark/>
          </w:tcPr>
          <w:p w14:paraId="2F32174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8" w:type="dxa"/>
            <w:tcBorders>
              <w:top w:val="nil"/>
              <w:left w:val="nil"/>
              <w:bottom w:val="single" w:sz="4" w:space="0" w:color="auto"/>
              <w:right w:val="single" w:sz="4" w:space="0" w:color="auto"/>
            </w:tcBorders>
            <w:shd w:val="clear" w:color="auto" w:fill="E7E6E6" w:themeFill="background2"/>
            <w:noWrap/>
            <w:vAlign w:val="center"/>
            <w:hideMark/>
          </w:tcPr>
          <w:p w14:paraId="2FB3C9A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tcBorders>
              <w:top w:val="nil"/>
              <w:left w:val="nil"/>
              <w:bottom w:val="single" w:sz="4" w:space="0" w:color="auto"/>
              <w:right w:val="single" w:sz="4" w:space="0" w:color="auto"/>
            </w:tcBorders>
            <w:shd w:val="clear" w:color="auto" w:fill="auto"/>
            <w:noWrap/>
            <w:vAlign w:val="center"/>
            <w:hideMark/>
          </w:tcPr>
          <w:p w14:paraId="1F4BAA64"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09" w:type="dxa"/>
            <w:tcBorders>
              <w:top w:val="nil"/>
              <w:left w:val="nil"/>
              <w:bottom w:val="single" w:sz="4" w:space="0" w:color="auto"/>
              <w:right w:val="single" w:sz="4" w:space="0" w:color="auto"/>
            </w:tcBorders>
            <w:shd w:val="clear" w:color="auto" w:fill="auto"/>
            <w:noWrap/>
            <w:vAlign w:val="center"/>
            <w:hideMark/>
          </w:tcPr>
          <w:p w14:paraId="34D483F0"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850" w:type="dxa"/>
            <w:tcBorders>
              <w:top w:val="nil"/>
              <w:left w:val="nil"/>
              <w:bottom w:val="single" w:sz="4" w:space="0" w:color="auto"/>
              <w:right w:val="single" w:sz="4" w:space="0" w:color="auto"/>
            </w:tcBorders>
            <w:shd w:val="clear" w:color="auto" w:fill="auto"/>
            <w:noWrap/>
            <w:vAlign w:val="center"/>
            <w:hideMark/>
          </w:tcPr>
          <w:p w14:paraId="57D65E3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100%</w:t>
            </w:r>
          </w:p>
        </w:tc>
        <w:tc>
          <w:tcPr>
            <w:tcW w:w="567" w:type="dxa"/>
            <w:tcBorders>
              <w:top w:val="nil"/>
              <w:left w:val="nil"/>
              <w:bottom w:val="single" w:sz="4" w:space="0" w:color="auto"/>
              <w:right w:val="single" w:sz="4" w:space="0" w:color="auto"/>
            </w:tcBorders>
            <w:shd w:val="clear" w:color="auto" w:fill="auto"/>
            <w:noWrap/>
            <w:vAlign w:val="center"/>
            <w:hideMark/>
          </w:tcPr>
          <w:p w14:paraId="55E9172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09" w:type="dxa"/>
            <w:tcBorders>
              <w:top w:val="nil"/>
              <w:left w:val="nil"/>
              <w:bottom w:val="single" w:sz="4" w:space="0" w:color="auto"/>
              <w:right w:val="single" w:sz="4" w:space="0" w:color="auto"/>
            </w:tcBorders>
            <w:shd w:val="clear" w:color="auto" w:fill="auto"/>
            <w:noWrap/>
            <w:vAlign w:val="center"/>
            <w:hideMark/>
          </w:tcPr>
          <w:p w14:paraId="6A2A35B1"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r>
      <w:tr w:rsidR="00080675" w:rsidRPr="00EE62DA" w14:paraId="180C2CC5" w14:textId="77777777" w:rsidTr="477080F9">
        <w:trPr>
          <w:trHeight w:val="640"/>
        </w:trPr>
        <w:tc>
          <w:tcPr>
            <w:tcW w:w="1154" w:type="dxa"/>
            <w:tcBorders>
              <w:top w:val="nil"/>
              <w:left w:val="single" w:sz="4" w:space="0" w:color="auto"/>
              <w:bottom w:val="single" w:sz="4" w:space="0" w:color="auto"/>
              <w:right w:val="single" w:sz="4" w:space="0" w:color="auto"/>
            </w:tcBorders>
            <w:shd w:val="clear" w:color="auto" w:fill="auto"/>
            <w:vAlign w:val="center"/>
            <w:hideMark/>
          </w:tcPr>
          <w:p w14:paraId="624BD813"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IZBJEGLICE I OSOBE POD MEĐUNARODNOM ZAŠTITOM</w:t>
            </w:r>
          </w:p>
        </w:tc>
        <w:tc>
          <w:tcPr>
            <w:tcW w:w="982" w:type="dxa"/>
            <w:tcBorders>
              <w:top w:val="nil"/>
              <w:left w:val="nil"/>
              <w:bottom w:val="single" w:sz="4" w:space="0" w:color="auto"/>
              <w:right w:val="single" w:sz="4" w:space="0" w:color="auto"/>
            </w:tcBorders>
            <w:shd w:val="clear" w:color="auto" w:fill="auto"/>
            <w:vAlign w:val="center"/>
            <w:hideMark/>
          </w:tcPr>
          <w:p w14:paraId="12AD2ABF"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DRUGE INOVATIVNE I PROJEKTNO FINANCIRANE...</w:t>
            </w:r>
          </w:p>
        </w:tc>
        <w:tc>
          <w:tcPr>
            <w:tcW w:w="836" w:type="dxa"/>
            <w:tcBorders>
              <w:top w:val="nil"/>
              <w:left w:val="nil"/>
              <w:bottom w:val="single" w:sz="4" w:space="0" w:color="auto"/>
              <w:right w:val="single" w:sz="4" w:space="0" w:color="auto"/>
            </w:tcBorders>
            <w:shd w:val="clear" w:color="auto" w:fill="auto"/>
            <w:vAlign w:val="center"/>
            <w:hideMark/>
          </w:tcPr>
          <w:p w14:paraId="184D8CB3"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Koordinator integracije</w:t>
            </w:r>
          </w:p>
        </w:tc>
        <w:tc>
          <w:tcPr>
            <w:tcW w:w="709" w:type="dxa"/>
            <w:tcBorders>
              <w:top w:val="nil"/>
              <w:left w:val="nil"/>
              <w:bottom w:val="single" w:sz="4" w:space="0" w:color="auto"/>
              <w:right w:val="single" w:sz="4" w:space="0" w:color="auto"/>
            </w:tcBorders>
            <w:shd w:val="clear" w:color="auto" w:fill="auto"/>
            <w:vAlign w:val="center"/>
            <w:hideMark/>
          </w:tcPr>
          <w:p w14:paraId="721B620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4</w:t>
            </w:r>
          </w:p>
        </w:tc>
        <w:tc>
          <w:tcPr>
            <w:tcW w:w="709" w:type="dxa"/>
            <w:tcBorders>
              <w:top w:val="nil"/>
              <w:left w:val="nil"/>
              <w:bottom w:val="single" w:sz="4" w:space="0" w:color="auto"/>
              <w:right w:val="single" w:sz="4" w:space="0" w:color="auto"/>
            </w:tcBorders>
            <w:shd w:val="clear" w:color="auto" w:fill="E7E6E6" w:themeFill="background2"/>
            <w:noWrap/>
            <w:vAlign w:val="center"/>
            <w:hideMark/>
          </w:tcPr>
          <w:p w14:paraId="1F8D8150"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8" w:type="dxa"/>
            <w:tcBorders>
              <w:top w:val="nil"/>
              <w:left w:val="nil"/>
              <w:bottom w:val="single" w:sz="4" w:space="0" w:color="auto"/>
              <w:right w:val="single" w:sz="4" w:space="0" w:color="auto"/>
            </w:tcBorders>
            <w:shd w:val="clear" w:color="auto" w:fill="E7E6E6" w:themeFill="background2"/>
            <w:noWrap/>
            <w:vAlign w:val="center"/>
            <w:hideMark/>
          </w:tcPr>
          <w:p w14:paraId="12A6A5D1"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tcBorders>
              <w:top w:val="nil"/>
              <w:left w:val="nil"/>
              <w:bottom w:val="single" w:sz="4" w:space="0" w:color="auto"/>
              <w:right w:val="single" w:sz="4" w:space="0" w:color="auto"/>
            </w:tcBorders>
            <w:shd w:val="clear" w:color="auto" w:fill="auto"/>
            <w:noWrap/>
            <w:vAlign w:val="center"/>
            <w:hideMark/>
          </w:tcPr>
          <w:p w14:paraId="1E340EE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09" w:type="dxa"/>
            <w:tcBorders>
              <w:top w:val="nil"/>
              <w:left w:val="nil"/>
              <w:bottom w:val="single" w:sz="4" w:space="0" w:color="auto"/>
              <w:right w:val="single" w:sz="4" w:space="0" w:color="auto"/>
            </w:tcBorders>
            <w:shd w:val="clear" w:color="auto" w:fill="auto"/>
            <w:noWrap/>
            <w:vAlign w:val="center"/>
            <w:hideMark/>
          </w:tcPr>
          <w:p w14:paraId="4E2C94C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100%</w:t>
            </w:r>
          </w:p>
        </w:tc>
        <w:tc>
          <w:tcPr>
            <w:tcW w:w="850" w:type="dxa"/>
            <w:tcBorders>
              <w:top w:val="nil"/>
              <w:left w:val="nil"/>
              <w:bottom w:val="single" w:sz="4" w:space="0" w:color="auto"/>
              <w:right w:val="single" w:sz="4" w:space="0" w:color="auto"/>
            </w:tcBorders>
            <w:shd w:val="clear" w:color="auto" w:fill="auto"/>
            <w:noWrap/>
            <w:vAlign w:val="center"/>
            <w:hideMark/>
          </w:tcPr>
          <w:p w14:paraId="1F5550FE"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567" w:type="dxa"/>
            <w:tcBorders>
              <w:top w:val="nil"/>
              <w:left w:val="nil"/>
              <w:bottom w:val="single" w:sz="4" w:space="0" w:color="auto"/>
              <w:right w:val="single" w:sz="4" w:space="0" w:color="auto"/>
            </w:tcBorders>
            <w:shd w:val="clear" w:color="auto" w:fill="auto"/>
            <w:noWrap/>
            <w:vAlign w:val="center"/>
            <w:hideMark/>
          </w:tcPr>
          <w:p w14:paraId="2710F5E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09" w:type="dxa"/>
            <w:tcBorders>
              <w:top w:val="nil"/>
              <w:left w:val="nil"/>
              <w:bottom w:val="single" w:sz="4" w:space="0" w:color="auto"/>
              <w:right w:val="single" w:sz="4" w:space="0" w:color="auto"/>
            </w:tcBorders>
            <w:shd w:val="clear" w:color="auto" w:fill="auto"/>
            <w:noWrap/>
            <w:vAlign w:val="center"/>
            <w:hideMark/>
          </w:tcPr>
          <w:p w14:paraId="50B7037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r>
      <w:tr w:rsidR="00080675" w:rsidRPr="00EE62DA" w14:paraId="3F7C1FF7" w14:textId="77777777" w:rsidTr="477080F9">
        <w:trPr>
          <w:trHeight w:val="640"/>
        </w:trPr>
        <w:tc>
          <w:tcPr>
            <w:tcW w:w="1154" w:type="dxa"/>
            <w:tcBorders>
              <w:top w:val="nil"/>
              <w:left w:val="single" w:sz="4" w:space="0" w:color="auto"/>
              <w:bottom w:val="single" w:sz="4" w:space="0" w:color="auto"/>
              <w:right w:val="single" w:sz="4" w:space="0" w:color="auto"/>
            </w:tcBorders>
            <w:shd w:val="clear" w:color="auto" w:fill="auto"/>
            <w:vAlign w:val="center"/>
            <w:hideMark/>
          </w:tcPr>
          <w:p w14:paraId="261E3AD0" w14:textId="77777777" w:rsidR="00080675" w:rsidRPr="00B42B95" w:rsidRDefault="0EDF8DDE" w:rsidP="00FC2E9C">
            <w:pPr>
              <w:spacing w:after="0" w:line="276" w:lineRule="auto"/>
              <w:rPr>
                <w:rFonts w:eastAsia="Times New Roman" w:cs="Calibri"/>
                <w:color w:val="000000"/>
                <w:sz w:val="12"/>
                <w:szCs w:val="12"/>
                <w:lang w:val="hr-HR" w:eastAsia="hr-HR"/>
              </w:rPr>
            </w:pPr>
            <w:r w:rsidRPr="00B42B95">
              <w:rPr>
                <w:rFonts w:eastAsia="Times New Roman" w:cs="Calibri"/>
                <w:color w:val="000000" w:themeColor="text1"/>
                <w:sz w:val="12"/>
                <w:szCs w:val="12"/>
                <w:lang w:val="hr-HR" w:eastAsia="hr-HR"/>
              </w:rPr>
              <w:t>IZBJEGLICE I OSOBE POD MEĐUNARODNOM ZAŠTITOM</w:t>
            </w:r>
          </w:p>
        </w:tc>
        <w:tc>
          <w:tcPr>
            <w:tcW w:w="982" w:type="dxa"/>
            <w:tcBorders>
              <w:top w:val="nil"/>
              <w:left w:val="nil"/>
              <w:bottom w:val="single" w:sz="4" w:space="0" w:color="auto"/>
              <w:right w:val="single" w:sz="4" w:space="0" w:color="auto"/>
            </w:tcBorders>
            <w:shd w:val="clear" w:color="auto" w:fill="auto"/>
            <w:vAlign w:val="center"/>
            <w:hideMark/>
          </w:tcPr>
          <w:p w14:paraId="70C30EB5" w14:textId="77777777" w:rsidR="00080675" w:rsidRPr="00B42B95" w:rsidRDefault="0EDF8DDE" w:rsidP="00FC2E9C">
            <w:pPr>
              <w:spacing w:after="0" w:line="276" w:lineRule="auto"/>
              <w:rPr>
                <w:rFonts w:eastAsia="Times New Roman" w:cs="Calibri"/>
                <w:color w:val="000000"/>
                <w:sz w:val="12"/>
                <w:szCs w:val="12"/>
                <w:lang w:val="hr-HR" w:eastAsia="hr-HR"/>
              </w:rPr>
            </w:pPr>
            <w:r w:rsidRPr="00B42B95">
              <w:rPr>
                <w:rFonts w:eastAsia="Times New Roman" w:cs="Calibri"/>
                <w:color w:val="000000" w:themeColor="text1"/>
                <w:sz w:val="12"/>
                <w:szCs w:val="12"/>
                <w:lang w:val="hr-HR" w:eastAsia="hr-HR"/>
              </w:rPr>
              <w:t>U SURADNJI S DRUGIM SUSTAVIMA - OBRAZOVANJE</w:t>
            </w:r>
          </w:p>
        </w:tc>
        <w:tc>
          <w:tcPr>
            <w:tcW w:w="836" w:type="dxa"/>
            <w:tcBorders>
              <w:top w:val="nil"/>
              <w:left w:val="nil"/>
              <w:bottom w:val="single" w:sz="4" w:space="0" w:color="auto"/>
              <w:right w:val="single" w:sz="4" w:space="0" w:color="auto"/>
            </w:tcBorders>
            <w:shd w:val="clear" w:color="auto" w:fill="auto"/>
            <w:vAlign w:val="center"/>
            <w:hideMark/>
          </w:tcPr>
          <w:p w14:paraId="06182B18" w14:textId="77777777" w:rsidR="00080675" w:rsidRPr="00B42B95" w:rsidRDefault="0EDF8DDE" w:rsidP="00FC2E9C">
            <w:pPr>
              <w:spacing w:after="0" w:line="276" w:lineRule="auto"/>
              <w:rPr>
                <w:rFonts w:eastAsia="Times New Roman" w:cs="Calibri"/>
                <w:sz w:val="12"/>
                <w:szCs w:val="12"/>
                <w:lang w:val="hr-HR" w:eastAsia="hr-HR"/>
              </w:rPr>
            </w:pPr>
            <w:r w:rsidRPr="00B42B95">
              <w:rPr>
                <w:rFonts w:eastAsia="Times New Roman" w:cs="Calibri"/>
                <w:sz w:val="12"/>
                <w:szCs w:val="12"/>
                <w:lang w:val="hr-HR" w:eastAsia="hr-HR"/>
              </w:rPr>
              <w:t>Usluge za prevladavanje jezičnih barijera*</w:t>
            </w:r>
          </w:p>
        </w:tc>
        <w:tc>
          <w:tcPr>
            <w:tcW w:w="709" w:type="dxa"/>
            <w:tcBorders>
              <w:top w:val="nil"/>
              <w:left w:val="nil"/>
              <w:bottom w:val="single" w:sz="4" w:space="0" w:color="auto"/>
              <w:right w:val="single" w:sz="4" w:space="0" w:color="auto"/>
            </w:tcBorders>
            <w:shd w:val="clear" w:color="auto" w:fill="auto"/>
            <w:vAlign w:val="center"/>
            <w:hideMark/>
          </w:tcPr>
          <w:p w14:paraId="6839FC93" w14:textId="77777777" w:rsidR="00080675" w:rsidRPr="00B42B95" w:rsidRDefault="0EDF8DDE" w:rsidP="00FC2E9C">
            <w:pPr>
              <w:spacing w:after="0" w:line="276" w:lineRule="auto"/>
              <w:jc w:val="center"/>
              <w:rPr>
                <w:rFonts w:eastAsia="Times New Roman" w:cs="Calibri"/>
                <w:sz w:val="12"/>
                <w:szCs w:val="12"/>
                <w:lang w:val="hr-HR" w:eastAsia="hr-HR"/>
              </w:rPr>
            </w:pPr>
            <w:r w:rsidRPr="00B42B95">
              <w:rPr>
                <w:rFonts w:eastAsia="Times New Roman" w:cs="Calibri"/>
                <w:sz w:val="12"/>
                <w:szCs w:val="12"/>
                <w:lang w:val="hr-HR" w:eastAsia="hr-HR"/>
              </w:rPr>
              <w:t>24</w:t>
            </w:r>
          </w:p>
        </w:tc>
        <w:tc>
          <w:tcPr>
            <w:tcW w:w="709" w:type="dxa"/>
            <w:tcBorders>
              <w:top w:val="nil"/>
              <w:left w:val="nil"/>
              <w:bottom w:val="single" w:sz="4" w:space="0" w:color="auto"/>
              <w:right w:val="single" w:sz="4" w:space="0" w:color="auto"/>
            </w:tcBorders>
            <w:shd w:val="clear" w:color="auto" w:fill="E7E6E6" w:themeFill="background2"/>
            <w:noWrap/>
            <w:vAlign w:val="center"/>
            <w:hideMark/>
          </w:tcPr>
          <w:p w14:paraId="139B90D6" w14:textId="77777777" w:rsidR="00080675" w:rsidRPr="00B42B95" w:rsidRDefault="0EDF8DDE" w:rsidP="00FC2E9C">
            <w:pPr>
              <w:spacing w:after="0" w:line="276" w:lineRule="auto"/>
              <w:jc w:val="center"/>
              <w:rPr>
                <w:rFonts w:eastAsia="Times New Roman" w:cs="Calibri"/>
                <w:sz w:val="12"/>
                <w:szCs w:val="12"/>
                <w:lang w:val="hr-HR" w:eastAsia="hr-HR"/>
              </w:rPr>
            </w:pPr>
            <w:r w:rsidRPr="00B42B95">
              <w:rPr>
                <w:rFonts w:eastAsia="Times New Roman" w:cs="Calibri"/>
                <w:sz w:val="12"/>
                <w:szCs w:val="12"/>
                <w:lang w:val="hr-HR" w:eastAsia="hr-HR"/>
              </w:rPr>
              <w:t> </w:t>
            </w:r>
          </w:p>
        </w:tc>
        <w:tc>
          <w:tcPr>
            <w:tcW w:w="708" w:type="dxa"/>
            <w:tcBorders>
              <w:top w:val="nil"/>
              <w:left w:val="nil"/>
              <w:bottom w:val="single" w:sz="4" w:space="0" w:color="auto"/>
              <w:right w:val="single" w:sz="4" w:space="0" w:color="auto"/>
            </w:tcBorders>
            <w:shd w:val="clear" w:color="auto" w:fill="E7E6E6" w:themeFill="background2"/>
            <w:noWrap/>
            <w:vAlign w:val="center"/>
            <w:hideMark/>
          </w:tcPr>
          <w:p w14:paraId="521017C4"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tcBorders>
              <w:top w:val="nil"/>
              <w:left w:val="nil"/>
              <w:bottom w:val="single" w:sz="4" w:space="0" w:color="auto"/>
              <w:right w:val="single" w:sz="4" w:space="0" w:color="auto"/>
            </w:tcBorders>
            <w:shd w:val="clear" w:color="auto" w:fill="auto"/>
            <w:noWrap/>
            <w:vAlign w:val="center"/>
            <w:hideMark/>
          </w:tcPr>
          <w:p w14:paraId="4E6C929E"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09" w:type="dxa"/>
            <w:tcBorders>
              <w:top w:val="nil"/>
              <w:left w:val="nil"/>
              <w:bottom w:val="single" w:sz="4" w:space="0" w:color="auto"/>
              <w:right w:val="single" w:sz="4" w:space="0" w:color="auto"/>
            </w:tcBorders>
            <w:shd w:val="clear" w:color="auto" w:fill="auto"/>
            <w:noWrap/>
            <w:vAlign w:val="center"/>
            <w:hideMark/>
          </w:tcPr>
          <w:p w14:paraId="36419E20"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58%</w:t>
            </w:r>
          </w:p>
        </w:tc>
        <w:tc>
          <w:tcPr>
            <w:tcW w:w="850" w:type="dxa"/>
            <w:tcBorders>
              <w:top w:val="nil"/>
              <w:left w:val="nil"/>
              <w:bottom w:val="single" w:sz="4" w:space="0" w:color="auto"/>
              <w:right w:val="single" w:sz="4" w:space="0" w:color="auto"/>
            </w:tcBorders>
            <w:shd w:val="clear" w:color="auto" w:fill="auto"/>
            <w:noWrap/>
            <w:vAlign w:val="center"/>
            <w:hideMark/>
          </w:tcPr>
          <w:p w14:paraId="0E5C0C9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36%</w:t>
            </w:r>
          </w:p>
        </w:tc>
        <w:tc>
          <w:tcPr>
            <w:tcW w:w="567" w:type="dxa"/>
            <w:tcBorders>
              <w:top w:val="nil"/>
              <w:left w:val="nil"/>
              <w:bottom w:val="single" w:sz="4" w:space="0" w:color="auto"/>
              <w:right w:val="single" w:sz="4" w:space="0" w:color="auto"/>
            </w:tcBorders>
            <w:shd w:val="clear" w:color="auto" w:fill="auto"/>
            <w:noWrap/>
            <w:vAlign w:val="center"/>
            <w:hideMark/>
          </w:tcPr>
          <w:p w14:paraId="7C5BC3F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09" w:type="dxa"/>
            <w:tcBorders>
              <w:top w:val="nil"/>
              <w:left w:val="nil"/>
              <w:bottom w:val="single" w:sz="4" w:space="0" w:color="auto"/>
              <w:right w:val="single" w:sz="4" w:space="0" w:color="auto"/>
            </w:tcBorders>
            <w:shd w:val="clear" w:color="auto" w:fill="auto"/>
            <w:noWrap/>
            <w:vAlign w:val="center"/>
            <w:hideMark/>
          </w:tcPr>
          <w:p w14:paraId="67799CA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w:t>
            </w:r>
          </w:p>
        </w:tc>
      </w:tr>
      <w:tr w:rsidR="00080675" w:rsidRPr="00EE62DA" w14:paraId="4F06E3F4" w14:textId="77777777" w:rsidTr="477080F9">
        <w:trPr>
          <w:trHeight w:val="640"/>
        </w:trPr>
        <w:tc>
          <w:tcPr>
            <w:tcW w:w="1154" w:type="dxa"/>
            <w:tcBorders>
              <w:top w:val="nil"/>
              <w:left w:val="single" w:sz="4" w:space="0" w:color="auto"/>
              <w:bottom w:val="single" w:sz="4" w:space="0" w:color="auto"/>
              <w:right w:val="single" w:sz="4" w:space="0" w:color="auto"/>
            </w:tcBorders>
            <w:shd w:val="clear" w:color="auto" w:fill="auto"/>
            <w:vAlign w:val="center"/>
            <w:hideMark/>
          </w:tcPr>
          <w:p w14:paraId="17E32A63" w14:textId="77777777" w:rsidR="00080675" w:rsidRPr="00B42B95" w:rsidRDefault="0EDF8DDE" w:rsidP="00FC2E9C">
            <w:pPr>
              <w:spacing w:after="0" w:line="276" w:lineRule="auto"/>
              <w:rPr>
                <w:rFonts w:eastAsia="Times New Roman" w:cs="Calibri"/>
                <w:color w:val="000000"/>
                <w:sz w:val="12"/>
                <w:szCs w:val="12"/>
                <w:lang w:val="hr-HR" w:eastAsia="hr-HR"/>
              </w:rPr>
            </w:pPr>
            <w:r w:rsidRPr="00B42B95">
              <w:rPr>
                <w:rFonts w:eastAsia="Times New Roman" w:cs="Calibri"/>
                <w:color w:val="000000" w:themeColor="text1"/>
                <w:sz w:val="12"/>
                <w:szCs w:val="12"/>
                <w:lang w:val="hr-HR" w:eastAsia="hr-HR"/>
              </w:rPr>
              <w:lastRenderedPageBreak/>
              <w:t>IZBJEGLICE I OSOBE POD MEĐUNARODNOM ZAŠTITOM</w:t>
            </w:r>
          </w:p>
        </w:tc>
        <w:tc>
          <w:tcPr>
            <w:tcW w:w="98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00DDE1C6" w14:textId="77777777" w:rsidR="00080675" w:rsidRPr="00B42B95" w:rsidRDefault="0EDF8DDE" w:rsidP="00FC2E9C">
            <w:pPr>
              <w:spacing w:after="0" w:line="276" w:lineRule="auto"/>
              <w:jc w:val="center"/>
              <w:rPr>
                <w:rFonts w:eastAsia="Times New Roman" w:cs="Calibri"/>
                <w:color w:val="000000"/>
                <w:sz w:val="12"/>
                <w:szCs w:val="12"/>
                <w:lang w:val="hr-HR" w:eastAsia="hr-HR"/>
              </w:rPr>
            </w:pPr>
            <w:r w:rsidRPr="00B42B95">
              <w:rPr>
                <w:rFonts w:eastAsia="Times New Roman" w:cs="Calibri"/>
                <w:color w:val="000000" w:themeColor="text1"/>
                <w:sz w:val="12"/>
                <w:szCs w:val="12"/>
                <w:lang w:val="hr-HR" w:eastAsia="hr-HR"/>
              </w:rPr>
              <w:t>DRUGO (MUP/CIVILNO DRUŠTVO)</w:t>
            </w:r>
          </w:p>
        </w:tc>
        <w:tc>
          <w:tcPr>
            <w:tcW w:w="836" w:type="dxa"/>
            <w:tcBorders>
              <w:top w:val="nil"/>
              <w:left w:val="nil"/>
              <w:bottom w:val="single" w:sz="4" w:space="0" w:color="auto"/>
              <w:right w:val="single" w:sz="4" w:space="0" w:color="auto"/>
            </w:tcBorders>
            <w:shd w:val="clear" w:color="auto" w:fill="auto"/>
            <w:vAlign w:val="center"/>
            <w:hideMark/>
          </w:tcPr>
          <w:p w14:paraId="5B2B192F" w14:textId="77777777" w:rsidR="00080675" w:rsidRPr="00B42B95" w:rsidRDefault="0EDF8DDE" w:rsidP="00FC2E9C">
            <w:pPr>
              <w:spacing w:after="0" w:line="276" w:lineRule="auto"/>
              <w:rPr>
                <w:rFonts w:eastAsia="Times New Roman" w:cs="Calibri"/>
                <w:sz w:val="12"/>
                <w:szCs w:val="12"/>
                <w:lang w:val="hr-HR" w:eastAsia="hr-HR"/>
              </w:rPr>
            </w:pPr>
            <w:r w:rsidRPr="00B42B95">
              <w:rPr>
                <w:rFonts w:eastAsia="Times New Roman" w:cs="Calibri"/>
                <w:sz w:val="12"/>
                <w:szCs w:val="12"/>
                <w:lang w:val="hr-HR" w:eastAsia="hr-HR"/>
              </w:rPr>
              <w:t>Podrška interkulturalnih medijatora (broj korisnika)</w:t>
            </w:r>
          </w:p>
        </w:tc>
        <w:tc>
          <w:tcPr>
            <w:tcW w:w="709" w:type="dxa"/>
            <w:tcBorders>
              <w:top w:val="nil"/>
              <w:left w:val="nil"/>
              <w:bottom w:val="single" w:sz="4" w:space="0" w:color="auto"/>
              <w:right w:val="single" w:sz="4" w:space="0" w:color="auto"/>
            </w:tcBorders>
            <w:shd w:val="clear" w:color="auto" w:fill="auto"/>
            <w:vAlign w:val="center"/>
            <w:hideMark/>
          </w:tcPr>
          <w:p w14:paraId="1F71F905" w14:textId="77777777" w:rsidR="00080675" w:rsidRPr="00B42B95" w:rsidRDefault="0EDF8DDE" w:rsidP="00FC2E9C">
            <w:pPr>
              <w:spacing w:after="0" w:line="276" w:lineRule="auto"/>
              <w:jc w:val="center"/>
              <w:rPr>
                <w:rFonts w:eastAsia="Times New Roman" w:cs="Calibri"/>
                <w:sz w:val="12"/>
                <w:szCs w:val="12"/>
                <w:lang w:val="hr-HR" w:eastAsia="hr-HR"/>
              </w:rPr>
            </w:pPr>
            <w:r w:rsidRPr="00B42B95">
              <w:rPr>
                <w:rFonts w:eastAsia="Times New Roman" w:cs="Calibri"/>
                <w:sz w:val="12"/>
                <w:szCs w:val="12"/>
                <w:lang w:val="hr-HR" w:eastAsia="hr-HR"/>
              </w:rPr>
              <w:t>4</w:t>
            </w:r>
          </w:p>
        </w:tc>
        <w:tc>
          <w:tcPr>
            <w:tcW w:w="709" w:type="dxa"/>
            <w:tcBorders>
              <w:top w:val="nil"/>
              <w:left w:val="nil"/>
              <w:bottom w:val="single" w:sz="4" w:space="0" w:color="auto"/>
              <w:right w:val="single" w:sz="4" w:space="0" w:color="auto"/>
            </w:tcBorders>
            <w:shd w:val="clear" w:color="auto" w:fill="E7E6E6" w:themeFill="background2"/>
            <w:noWrap/>
            <w:vAlign w:val="center"/>
            <w:hideMark/>
          </w:tcPr>
          <w:p w14:paraId="726AE4B1" w14:textId="77777777" w:rsidR="00080675" w:rsidRPr="00B42B95" w:rsidRDefault="0EDF8DDE" w:rsidP="00FC2E9C">
            <w:pPr>
              <w:spacing w:after="0" w:line="276" w:lineRule="auto"/>
              <w:jc w:val="center"/>
              <w:rPr>
                <w:rFonts w:eastAsia="Times New Roman" w:cs="Calibri"/>
                <w:sz w:val="12"/>
                <w:szCs w:val="12"/>
                <w:lang w:val="hr-HR" w:eastAsia="hr-HR"/>
              </w:rPr>
            </w:pPr>
            <w:r w:rsidRPr="00B42B95">
              <w:rPr>
                <w:rFonts w:eastAsia="Times New Roman" w:cs="Calibri"/>
                <w:sz w:val="12"/>
                <w:szCs w:val="12"/>
                <w:lang w:val="hr-HR" w:eastAsia="hr-HR"/>
              </w:rPr>
              <w:t> </w:t>
            </w:r>
          </w:p>
        </w:tc>
        <w:tc>
          <w:tcPr>
            <w:tcW w:w="708" w:type="dxa"/>
            <w:tcBorders>
              <w:top w:val="nil"/>
              <w:left w:val="nil"/>
              <w:bottom w:val="single" w:sz="4" w:space="0" w:color="auto"/>
              <w:right w:val="single" w:sz="4" w:space="0" w:color="auto"/>
            </w:tcBorders>
            <w:shd w:val="clear" w:color="auto" w:fill="E7E6E6" w:themeFill="background2"/>
            <w:noWrap/>
            <w:vAlign w:val="center"/>
            <w:hideMark/>
          </w:tcPr>
          <w:p w14:paraId="09D45D21"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tcBorders>
              <w:top w:val="nil"/>
              <w:left w:val="nil"/>
              <w:bottom w:val="single" w:sz="4" w:space="0" w:color="auto"/>
              <w:right w:val="single" w:sz="4" w:space="0" w:color="auto"/>
            </w:tcBorders>
            <w:shd w:val="clear" w:color="auto" w:fill="auto"/>
            <w:noWrap/>
            <w:vAlign w:val="center"/>
            <w:hideMark/>
          </w:tcPr>
          <w:p w14:paraId="3305742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09" w:type="dxa"/>
            <w:tcBorders>
              <w:top w:val="nil"/>
              <w:left w:val="nil"/>
              <w:bottom w:val="single" w:sz="4" w:space="0" w:color="auto"/>
              <w:right w:val="single" w:sz="4" w:space="0" w:color="auto"/>
            </w:tcBorders>
            <w:shd w:val="clear" w:color="auto" w:fill="auto"/>
            <w:noWrap/>
            <w:vAlign w:val="center"/>
            <w:hideMark/>
          </w:tcPr>
          <w:p w14:paraId="73461312"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61%</w:t>
            </w:r>
          </w:p>
        </w:tc>
        <w:tc>
          <w:tcPr>
            <w:tcW w:w="850" w:type="dxa"/>
            <w:tcBorders>
              <w:top w:val="nil"/>
              <w:left w:val="nil"/>
              <w:bottom w:val="single" w:sz="4" w:space="0" w:color="auto"/>
              <w:right w:val="single" w:sz="4" w:space="0" w:color="auto"/>
            </w:tcBorders>
            <w:shd w:val="clear" w:color="auto" w:fill="auto"/>
            <w:noWrap/>
            <w:vAlign w:val="center"/>
            <w:hideMark/>
          </w:tcPr>
          <w:p w14:paraId="625692F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w:t>
            </w:r>
          </w:p>
        </w:tc>
        <w:tc>
          <w:tcPr>
            <w:tcW w:w="567" w:type="dxa"/>
            <w:tcBorders>
              <w:top w:val="nil"/>
              <w:left w:val="nil"/>
              <w:bottom w:val="single" w:sz="4" w:space="0" w:color="auto"/>
              <w:right w:val="single" w:sz="4" w:space="0" w:color="auto"/>
            </w:tcBorders>
            <w:shd w:val="clear" w:color="auto" w:fill="auto"/>
            <w:noWrap/>
            <w:vAlign w:val="center"/>
            <w:hideMark/>
          </w:tcPr>
          <w:p w14:paraId="2E522B6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20%</w:t>
            </w:r>
          </w:p>
        </w:tc>
        <w:tc>
          <w:tcPr>
            <w:tcW w:w="709" w:type="dxa"/>
            <w:tcBorders>
              <w:top w:val="nil"/>
              <w:left w:val="nil"/>
              <w:bottom w:val="single" w:sz="4" w:space="0" w:color="auto"/>
              <w:right w:val="single" w:sz="4" w:space="0" w:color="auto"/>
            </w:tcBorders>
            <w:shd w:val="clear" w:color="auto" w:fill="auto"/>
            <w:noWrap/>
            <w:vAlign w:val="center"/>
            <w:hideMark/>
          </w:tcPr>
          <w:p w14:paraId="21582EC4"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14%</w:t>
            </w:r>
          </w:p>
        </w:tc>
      </w:tr>
      <w:tr w:rsidR="007A3AEA" w:rsidRPr="00EE62DA" w14:paraId="75BBB781" w14:textId="77777777" w:rsidTr="00B42B95">
        <w:trPr>
          <w:trHeight w:val="800"/>
        </w:trPr>
        <w:tc>
          <w:tcPr>
            <w:tcW w:w="1154" w:type="dxa"/>
            <w:tcBorders>
              <w:top w:val="nil"/>
              <w:left w:val="single" w:sz="4" w:space="0" w:color="auto"/>
              <w:bottom w:val="single" w:sz="4" w:space="0" w:color="auto"/>
              <w:right w:val="single" w:sz="4" w:space="0" w:color="auto"/>
            </w:tcBorders>
            <w:shd w:val="clear" w:color="auto" w:fill="auto"/>
            <w:vAlign w:val="center"/>
            <w:hideMark/>
          </w:tcPr>
          <w:p w14:paraId="5663DDCF" w14:textId="77777777" w:rsidR="007A3AEA" w:rsidRPr="00B42B95" w:rsidRDefault="2138800C" w:rsidP="00FC2E9C">
            <w:pPr>
              <w:spacing w:after="0" w:line="276" w:lineRule="auto"/>
              <w:rPr>
                <w:rFonts w:eastAsia="Times New Roman" w:cs="Calibri"/>
                <w:color w:val="000000"/>
                <w:sz w:val="12"/>
                <w:szCs w:val="12"/>
                <w:lang w:val="hr-HR" w:eastAsia="hr-HR"/>
              </w:rPr>
            </w:pPr>
            <w:r w:rsidRPr="00B42B95">
              <w:rPr>
                <w:rFonts w:eastAsia="Times New Roman" w:cs="Calibri"/>
                <w:color w:val="000000" w:themeColor="text1"/>
                <w:sz w:val="12"/>
                <w:szCs w:val="12"/>
                <w:lang w:val="hr-HR" w:eastAsia="hr-HR"/>
              </w:rPr>
              <w:t>IZBJEGLICE I OSOBE POD MEĐUNARODNOM ZAŠTITOM</w:t>
            </w:r>
          </w:p>
        </w:tc>
        <w:tc>
          <w:tcPr>
            <w:tcW w:w="982" w:type="dxa"/>
            <w:vMerge/>
            <w:vAlign w:val="center"/>
            <w:hideMark/>
          </w:tcPr>
          <w:p w14:paraId="504123B1" w14:textId="77777777" w:rsidR="007A3AEA" w:rsidRPr="00B42B95" w:rsidRDefault="007A3AEA" w:rsidP="00FC2E9C">
            <w:pPr>
              <w:spacing w:after="0" w:line="276" w:lineRule="auto"/>
              <w:rPr>
                <w:rFonts w:eastAsia="Times New Roman" w:cs="Calibri"/>
                <w:color w:val="000000"/>
                <w:sz w:val="12"/>
                <w:szCs w:val="12"/>
                <w:lang w:val="hr-HR" w:eastAsia="hr-HR"/>
              </w:rPr>
            </w:pPr>
          </w:p>
        </w:tc>
        <w:tc>
          <w:tcPr>
            <w:tcW w:w="836" w:type="dxa"/>
            <w:tcBorders>
              <w:top w:val="nil"/>
              <w:left w:val="nil"/>
              <w:bottom w:val="single" w:sz="4" w:space="0" w:color="auto"/>
              <w:right w:val="single" w:sz="4" w:space="0" w:color="auto"/>
            </w:tcBorders>
            <w:shd w:val="clear" w:color="auto" w:fill="auto"/>
            <w:vAlign w:val="center"/>
            <w:hideMark/>
          </w:tcPr>
          <w:p w14:paraId="6E0320CE" w14:textId="77777777" w:rsidR="007A3AEA" w:rsidRPr="00B42B95" w:rsidRDefault="2138800C" w:rsidP="00FC2E9C">
            <w:pPr>
              <w:spacing w:after="0" w:line="276" w:lineRule="auto"/>
              <w:rPr>
                <w:rFonts w:eastAsia="Times New Roman" w:cs="Calibri"/>
                <w:sz w:val="12"/>
                <w:szCs w:val="12"/>
                <w:lang w:val="hr-HR" w:eastAsia="hr-HR"/>
              </w:rPr>
            </w:pPr>
            <w:r w:rsidRPr="00B42B95">
              <w:rPr>
                <w:rFonts w:eastAsia="Times New Roman" w:cs="Calibri"/>
                <w:sz w:val="12"/>
                <w:szCs w:val="12"/>
                <w:lang w:val="hr-HR" w:eastAsia="hr-HR"/>
              </w:rPr>
              <w:t>Podrška interkulturalnih medijatora (broj interkulturalnih medijatora)</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90E6112" w14:textId="77777777" w:rsidR="007A3AEA" w:rsidRPr="00B42B95" w:rsidRDefault="2138800C" w:rsidP="00FC2E9C">
            <w:pPr>
              <w:spacing w:after="0" w:line="276" w:lineRule="auto"/>
              <w:jc w:val="center"/>
              <w:rPr>
                <w:rFonts w:eastAsia="Times New Roman" w:cs="Calibri"/>
                <w:sz w:val="12"/>
                <w:szCs w:val="12"/>
                <w:lang w:val="hr-HR" w:eastAsia="hr-HR"/>
              </w:rPr>
            </w:pPr>
            <w:r w:rsidRPr="00B42B95">
              <w:rPr>
                <w:rFonts w:eastAsia="Times New Roman" w:cs="Calibri"/>
                <w:sz w:val="12"/>
                <w:szCs w:val="12"/>
                <w:lang w:val="hr-HR" w:eastAsia="hr-HR"/>
              </w:rPr>
              <w:t>4</w:t>
            </w:r>
          </w:p>
        </w:tc>
        <w:tc>
          <w:tcPr>
            <w:tcW w:w="709" w:type="dxa"/>
            <w:tcBorders>
              <w:top w:val="nil"/>
              <w:left w:val="nil"/>
              <w:bottom w:val="single" w:sz="4" w:space="0" w:color="auto"/>
              <w:right w:val="single" w:sz="4" w:space="0" w:color="auto"/>
            </w:tcBorders>
            <w:shd w:val="clear" w:color="auto" w:fill="E7E6E6" w:themeFill="background2"/>
            <w:noWrap/>
            <w:vAlign w:val="center"/>
            <w:hideMark/>
          </w:tcPr>
          <w:p w14:paraId="07AEA81D" w14:textId="77777777" w:rsidR="007A3AEA" w:rsidRPr="00B42B95" w:rsidRDefault="2138800C" w:rsidP="00FC2E9C">
            <w:pPr>
              <w:spacing w:after="0" w:line="276" w:lineRule="auto"/>
              <w:jc w:val="center"/>
              <w:rPr>
                <w:rFonts w:eastAsia="Times New Roman" w:cs="Calibri"/>
                <w:sz w:val="12"/>
                <w:szCs w:val="12"/>
                <w:lang w:val="hr-HR" w:eastAsia="hr-HR"/>
              </w:rPr>
            </w:pPr>
            <w:r w:rsidRPr="00B42B95">
              <w:rPr>
                <w:rFonts w:eastAsia="Times New Roman" w:cs="Calibri"/>
                <w:sz w:val="12"/>
                <w:szCs w:val="12"/>
                <w:lang w:val="hr-HR" w:eastAsia="hr-HR"/>
              </w:rPr>
              <w:t> </w:t>
            </w:r>
          </w:p>
        </w:tc>
        <w:tc>
          <w:tcPr>
            <w:tcW w:w="708" w:type="dxa"/>
            <w:tcBorders>
              <w:top w:val="nil"/>
              <w:left w:val="nil"/>
              <w:bottom w:val="single" w:sz="4" w:space="0" w:color="auto"/>
              <w:right w:val="single" w:sz="4" w:space="0" w:color="auto"/>
            </w:tcBorders>
            <w:shd w:val="clear" w:color="auto" w:fill="E7E6E6" w:themeFill="background2"/>
            <w:noWrap/>
            <w:vAlign w:val="center"/>
            <w:hideMark/>
          </w:tcPr>
          <w:p w14:paraId="52741954" w14:textId="77777777" w:rsidR="007A3AEA" w:rsidRPr="00EE62DA" w:rsidRDefault="2138800C"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tcBorders>
              <w:top w:val="nil"/>
              <w:left w:val="nil"/>
              <w:bottom w:val="single" w:sz="4" w:space="0" w:color="auto"/>
              <w:right w:val="single" w:sz="4" w:space="0" w:color="auto"/>
            </w:tcBorders>
            <w:shd w:val="clear" w:color="auto" w:fill="auto"/>
            <w:noWrap/>
            <w:vAlign w:val="center"/>
            <w:hideMark/>
          </w:tcPr>
          <w:p w14:paraId="4AFC9F94" w14:textId="027B369C" w:rsidR="007A3AEA" w:rsidRPr="00EE62DA" w:rsidRDefault="2138800C"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Nema podataka</w:t>
            </w:r>
          </w:p>
        </w:tc>
        <w:tc>
          <w:tcPr>
            <w:tcW w:w="709" w:type="dxa"/>
            <w:tcBorders>
              <w:top w:val="nil"/>
              <w:left w:val="nil"/>
              <w:bottom w:val="single" w:sz="4" w:space="0" w:color="auto"/>
              <w:right w:val="single" w:sz="4" w:space="0" w:color="auto"/>
            </w:tcBorders>
            <w:shd w:val="clear" w:color="auto" w:fill="auto"/>
            <w:noWrap/>
            <w:vAlign w:val="center"/>
            <w:hideMark/>
          </w:tcPr>
          <w:p w14:paraId="5882D877" w14:textId="02AF6907" w:rsidR="007A3AEA" w:rsidRPr="00EE62DA" w:rsidRDefault="2138800C"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Nema podataka</w:t>
            </w:r>
          </w:p>
        </w:tc>
        <w:tc>
          <w:tcPr>
            <w:tcW w:w="850" w:type="dxa"/>
            <w:tcBorders>
              <w:top w:val="nil"/>
              <w:left w:val="nil"/>
              <w:bottom w:val="single" w:sz="4" w:space="0" w:color="auto"/>
              <w:right w:val="single" w:sz="4" w:space="0" w:color="auto"/>
            </w:tcBorders>
            <w:shd w:val="clear" w:color="auto" w:fill="auto"/>
            <w:noWrap/>
            <w:vAlign w:val="center"/>
            <w:hideMark/>
          </w:tcPr>
          <w:p w14:paraId="2EB7360E" w14:textId="6EE72A2D" w:rsidR="007A3AEA" w:rsidRPr="00EE62DA" w:rsidRDefault="2138800C"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Nema podataka</w:t>
            </w:r>
          </w:p>
        </w:tc>
        <w:tc>
          <w:tcPr>
            <w:tcW w:w="567" w:type="dxa"/>
            <w:tcBorders>
              <w:top w:val="nil"/>
              <w:left w:val="nil"/>
              <w:bottom w:val="single" w:sz="4" w:space="0" w:color="auto"/>
              <w:right w:val="single" w:sz="4" w:space="0" w:color="auto"/>
            </w:tcBorders>
            <w:shd w:val="clear" w:color="auto" w:fill="auto"/>
            <w:noWrap/>
            <w:vAlign w:val="center"/>
            <w:hideMark/>
          </w:tcPr>
          <w:p w14:paraId="45A19559" w14:textId="6F85FB1D" w:rsidR="007A3AEA" w:rsidRPr="00EE62DA" w:rsidRDefault="2138800C"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Nema podataka</w:t>
            </w:r>
          </w:p>
        </w:tc>
        <w:tc>
          <w:tcPr>
            <w:tcW w:w="709" w:type="dxa"/>
            <w:tcBorders>
              <w:top w:val="nil"/>
              <w:left w:val="nil"/>
              <w:bottom w:val="single" w:sz="4" w:space="0" w:color="auto"/>
              <w:right w:val="single" w:sz="4" w:space="0" w:color="auto"/>
            </w:tcBorders>
            <w:shd w:val="clear" w:color="auto" w:fill="auto"/>
            <w:noWrap/>
            <w:vAlign w:val="center"/>
            <w:hideMark/>
          </w:tcPr>
          <w:p w14:paraId="62EB3E23" w14:textId="3F8EF772" w:rsidR="007A3AEA" w:rsidRPr="00EE62DA" w:rsidRDefault="2138800C"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Nema podataka</w:t>
            </w:r>
          </w:p>
        </w:tc>
      </w:tr>
      <w:tr w:rsidR="00080675" w:rsidRPr="00EE62DA" w14:paraId="7CDE47F0" w14:textId="77777777" w:rsidTr="477080F9">
        <w:trPr>
          <w:trHeight w:val="640"/>
        </w:trPr>
        <w:tc>
          <w:tcPr>
            <w:tcW w:w="1154" w:type="dxa"/>
            <w:tcBorders>
              <w:top w:val="nil"/>
              <w:left w:val="single" w:sz="4" w:space="0" w:color="auto"/>
              <w:bottom w:val="single" w:sz="4" w:space="0" w:color="auto"/>
              <w:right w:val="single" w:sz="4" w:space="0" w:color="auto"/>
            </w:tcBorders>
            <w:shd w:val="clear" w:color="auto" w:fill="auto"/>
            <w:vAlign w:val="center"/>
            <w:hideMark/>
          </w:tcPr>
          <w:p w14:paraId="3D7BB431" w14:textId="77777777" w:rsidR="00080675" w:rsidRPr="00B42B95" w:rsidRDefault="0EDF8DDE" w:rsidP="00FC2E9C">
            <w:pPr>
              <w:spacing w:after="0" w:line="276" w:lineRule="auto"/>
              <w:rPr>
                <w:rFonts w:eastAsia="Times New Roman" w:cs="Calibri"/>
                <w:color w:val="000000"/>
                <w:sz w:val="12"/>
                <w:szCs w:val="12"/>
                <w:lang w:val="hr-HR" w:eastAsia="hr-HR"/>
              </w:rPr>
            </w:pPr>
            <w:r w:rsidRPr="00B42B95">
              <w:rPr>
                <w:rFonts w:eastAsia="Times New Roman" w:cs="Calibri"/>
                <w:color w:val="000000" w:themeColor="text1"/>
                <w:sz w:val="12"/>
                <w:szCs w:val="12"/>
                <w:lang w:val="hr-HR" w:eastAsia="hr-HR"/>
              </w:rPr>
              <w:t>IZBJEGLICE I OSOBE POD MEĐUNARODNOM ZAŠTITOM</w:t>
            </w:r>
          </w:p>
        </w:tc>
        <w:tc>
          <w:tcPr>
            <w:tcW w:w="982" w:type="dxa"/>
            <w:vMerge/>
            <w:vAlign w:val="center"/>
            <w:hideMark/>
          </w:tcPr>
          <w:p w14:paraId="4DBC9E08" w14:textId="77777777" w:rsidR="00080675" w:rsidRPr="00B42B95" w:rsidRDefault="00080675" w:rsidP="00FC2E9C">
            <w:pPr>
              <w:spacing w:after="0" w:line="276" w:lineRule="auto"/>
              <w:rPr>
                <w:rFonts w:eastAsia="Times New Roman" w:cs="Calibri"/>
                <w:color w:val="000000"/>
                <w:sz w:val="12"/>
                <w:szCs w:val="12"/>
                <w:lang w:val="hr-HR" w:eastAsia="hr-HR"/>
              </w:rPr>
            </w:pPr>
          </w:p>
        </w:tc>
        <w:tc>
          <w:tcPr>
            <w:tcW w:w="836" w:type="dxa"/>
            <w:tcBorders>
              <w:top w:val="nil"/>
              <w:left w:val="nil"/>
              <w:bottom w:val="single" w:sz="4" w:space="0" w:color="auto"/>
              <w:right w:val="single" w:sz="4" w:space="0" w:color="auto"/>
            </w:tcBorders>
            <w:shd w:val="clear" w:color="auto" w:fill="auto"/>
            <w:vAlign w:val="center"/>
            <w:hideMark/>
          </w:tcPr>
          <w:p w14:paraId="580777C4" w14:textId="77777777" w:rsidR="00080675" w:rsidRPr="00B42B95" w:rsidRDefault="0EDF8DDE" w:rsidP="00FC2E9C">
            <w:pPr>
              <w:spacing w:after="0" w:line="276" w:lineRule="auto"/>
              <w:rPr>
                <w:rFonts w:eastAsia="Times New Roman" w:cs="Calibri"/>
                <w:sz w:val="12"/>
                <w:szCs w:val="12"/>
                <w:lang w:val="hr-HR" w:eastAsia="hr-HR"/>
              </w:rPr>
            </w:pPr>
            <w:r w:rsidRPr="00B42B95">
              <w:rPr>
                <w:rFonts w:eastAsia="Times New Roman" w:cs="Calibri"/>
                <w:sz w:val="12"/>
                <w:szCs w:val="12"/>
                <w:lang w:val="hr-HR" w:eastAsia="hr-HR"/>
              </w:rPr>
              <w:t>Edukacija i supervizija interkulturnih medijatora</w:t>
            </w:r>
          </w:p>
        </w:tc>
        <w:tc>
          <w:tcPr>
            <w:tcW w:w="709" w:type="dxa"/>
            <w:tcBorders>
              <w:top w:val="nil"/>
              <w:left w:val="nil"/>
              <w:bottom w:val="single" w:sz="4" w:space="0" w:color="auto"/>
              <w:right w:val="single" w:sz="4" w:space="0" w:color="auto"/>
            </w:tcBorders>
            <w:shd w:val="clear" w:color="auto" w:fill="auto"/>
            <w:vAlign w:val="center"/>
            <w:hideMark/>
          </w:tcPr>
          <w:p w14:paraId="318A7265" w14:textId="77777777" w:rsidR="00080675" w:rsidRPr="00B42B95" w:rsidRDefault="0EDF8DDE" w:rsidP="00FC2E9C">
            <w:pPr>
              <w:spacing w:after="0" w:line="276" w:lineRule="auto"/>
              <w:jc w:val="center"/>
              <w:rPr>
                <w:rFonts w:eastAsia="Times New Roman" w:cs="Calibri"/>
                <w:sz w:val="12"/>
                <w:szCs w:val="12"/>
                <w:lang w:val="hr-HR" w:eastAsia="hr-HR"/>
              </w:rPr>
            </w:pPr>
            <w:r w:rsidRPr="00B42B95">
              <w:rPr>
                <w:rFonts w:eastAsia="Times New Roman" w:cs="Calibri"/>
                <w:sz w:val="12"/>
                <w:szCs w:val="12"/>
                <w:lang w:val="hr-HR" w:eastAsia="hr-HR"/>
              </w:rPr>
              <w:t>4</w:t>
            </w:r>
          </w:p>
        </w:tc>
        <w:tc>
          <w:tcPr>
            <w:tcW w:w="709" w:type="dxa"/>
            <w:tcBorders>
              <w:top w:val="nil"/>
              <w:left w:val="nil"/>
              <w:bottom w:val="single" w:sz="4" w:space="0" w:color="auto"/>
              <w:right w:val="single" w:sz="4" w:space="0" w:color="auto"/>
            </w:tcBorders>
            <w:shd w:val="clear" w:color="auto" w:fill="E7E6E6" w:themeFill="background2"/>
            <w:noWrap/>
            <w:vAlign w:val="center"/>
            <w:hideMark/>
          </w:tcPr>
          <w:p w14:paraId="27535E84" w14:textId="77777777" w:rsidR="00080675" w:rsidRPr="00B42B95" w:rsidRDefault="0EDF8DDE" w:rsidP="00FC2E9C">
            <w:pPr>
              <w:spacing w:after="0" w:line="276" w:lineRule="auto"/>
              <w:jc w:val="center"/>
              <w:rPr>
                <w:rFonts w:eastAsia="Times New Roman" w:cs="Calibri"/>
                <w:sz w:val="12"/>
                <w:szCs w:val="12"/>
                <w:lang w:val="hr-HR" w:eastAsia="hr-HR"/>
              </w:rPr>
            </w:pPr>
            <w:r w:rsidRPr="00B42B95">
              <w:rPr>
                <w:rFonts w:eastAsia="Times New Roman" w:cs="Calibri"/>
                <w:sz w:val="12"/>
                <w:szCs w:val="12"/>
                <w:lang w:val="hr-HR" w:eastAsia="hr-HR"/>
              </w:rPr>
              <w:t> </w:t>
            </w:r>
          </w:p>
        </w:tc>
        <w:tc>
          <w:tcPr>
            <w:tcW w:w="708" w:type="dxa"/>
            <w:tcBorders>
              <w:top w:val="nil"/>
              <w:left w:val="nil"/>
              <w:bottom w:val="single" w:sz="4" w:space="0" w:color="auto"/>
              <w:right w:val="single" w:sz="4" w:space="0" w:color="auto"/>
            </w:tcBorders>
            <w:shd w:val="clear" w:color="auto" w:fill="E7E6E6" w:themeFill="background2"/>
            <w:noWrap/>
            <w:vAlign w:val="center"/>
            <w:hideMark/>
          </w:tcPr>
          <w:p w14:paraId="445DAEE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tcBorders>
              <w:top w:val="nil"/>
              <w:left w:val="nil"/>
              <w:bottom w:val="single" w:sz="4" w:space="0" w:color="auto"/>
              <w:right w:val="single" w:sz="4" w:space="0" w:color="auto"/>
            </w:tcBorders>
            <w:shd w:val="clear" w:color="auto" w:fill="auto"/>
            <w:noWrap/>
            <w:vAlign w:val="center"/>
            <w:hideMark/>
          </w:tcPr>
          <w:p w14:paraId="590C335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09" w:type="dxa"/>
            <w:tcBorders>
              <w:top w:val="nil"/>
              <w:left w:val="nil"/>
              <w:bottom w:val="single" w:sz="4" w:space="0" w:color="auto"/>
              <w:right w:val="single" w:sz="4" w:space="0" w:color="auto"/>
            </w:tcBorders>
            <w:shd w:val="clear" w:color="auto" w:fill="auto"/>
            <w:noWrap/>
            <w:vAlign w:val="center"/>
            <w:hideMark/>
          </w:tcPr>
          <w:p w14:paraId="441AF68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850" w:type="dxa"/>
            <w:tcBorders>
              <w:top w:val="nil"/>
              <w:left w:val="nil"/>
              <w:bottom w:val="single" w:sz="4" w:space="0" w:color="auto"/>
              <w:right w:val="single" w:sz="4" w:space="0" w:color="auto"/>
            </w:tcBorders>
            <w:shd w:val="clear" w:color="auto" w:fill="auto"/>
            <w:noWrap/>
            <w:vAlign w:val="center"/>
            <w:hideMark/>
          </w:tcPr>
          <w:p w14:paraId="5971B73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19%</w:t>
            </w:r>
          </w:p>
        </w:tc>
        <w:tc>
          <w:tcPr>
            <w:tcW w:w="567" w:type="dxa"/>
            <w:tcBorders>
              <w:top w:val="nil"/>
              <w:left w:val="nil"/>
              <w:bottom w:val="single" w:sz="4" w:space="0" w:color="auto"/>
              <w:right w:val="single" w:sz="4" w:space="0" w:color="auto"/>
            </w:tcBorders>
            <w:shd w:val="clear" w:color="auto" w:fill="auto"/>
            <w:noWrap/>
            <w:vAlign w:val="center"/>
            <w:hideMark/>
          </w:tcPr>
          <w:p w14:paraId="7A8FC9E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81%</w:t>
            </w:r>
          </w:p>
        </w:tc>
        <w:tc>
          <w:tcPr>
            <w:tcW w:w="709" w:type="dxa"/>
            <w:tcBorders>
              <w:top w:val="nil"/>
              <w:left w:val="nil"/>
              <w:bottom w:val="single" w:sz="4" w:space="0" w:color="auto"/>
              <w:right w:val="single" w:sz="4" w:space="0" w:color="auto"/>
            </w:tcBorders>
            <w:shd w:val="clear" w:color="auto" w:fill="auto"/>
            <w:noWrap/>
            <w:vAlign w:val="center"/>
            <w:hideMark/>
          </w:tcPr>
          <w:p w14:paraId="79423AF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r>
      <w:tr w:rsidR="00080675" w:rsidRPr="00EE62DA" w14:paraId="4EFDB5D5" w14:textId="77777777" w:rsidTr="477080F9">
        <w:trPr>
          <w:trHeight w:val="960"/>
        </w:trPr>
        <w:tc>
          <w:tcPr>
            <w:tcW w:w="1154" w:type="dxa"/>
            <w:tcBorders>
              <w:top w:val="nil"/>
              <w:left w:val="single" w:sz="4" w:space="0" w:color="auto"/>
              <w:bottom w:val="single" w:sz="4" w:space="0" w:color="auto"/>
              <w:right w:val="single" w:sz="4" w:space="0" w:color="auto"/>
            </w:tcBorders>
            <w:shd w:val="clear" w:color="auto" w:fill="auto"/>
            <w:vAlign w:val="center"/>
            <w:hideMark/>
          </w:tcPr>
          <w:p w14:paraId="767AB367"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IZBJEGLICE I OSOBE POD MEĐUNARODNOM ZAŠTITOM - DRUGE USLUGE</w:t>
            </w:r>
          </w:p>
        </w:tc>
        <w:tc>
          <w:tcPr>
            <w:tcW w:w="982" w:type="dxa"/>
            <w:tcBorders>
              <w:top w:val="nil"/>
              <w:left w:val="nil"/>
              <w:bottom w:val="single" w:sz="4" w:space="0" w:color="auto"/>
              <w:right w:val="single" w:sz="4" w:space="0" w:color="auto"/>
            </w:tcBorders>
            <w:shd w:val="clear" w:color="auto" w:fill="auto"/>
            <w:vAlign w:val="center"/>
            <w:hideMark/>
          </w:tcPr>
          <w:p w14:paraId="5C4161F0"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U SURADNJI S DRUGIM SUSTAVIMA - PRAVOSUĐE</w:t>
            </w:r>
          </w:p>
        </w:tc>
        <w:tc>
          <w:tcPr>
            <w:tcW w:w="836" w:type="dxa"/>
            <w:tcBorders>
              <w:top w:val="nil"/>
              <w:left w:val="nil"/>
              <w:bottom w:val="single" w:sz="4" w:space="0" w:color="auto"/>
              <w:right w:val="single" w:sz="4" w:space="0" w:color="auto"/>
            </w:tcBorders>
            <w:shd w:val="clear" w:color="auto" w:fill="auto"/>
            <w:vAlign w:val="center"/>
            <w:hideMark/>
          </w:tcPr>
          <w:p w14:paraId="53572734"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Besplatna pravna pomoć</w:t>
            </w:r>
          </w:p>
        </w:tc>
        <w:tc>
          <w:tcPr>
            <w:tcW w:w="709" w:type="dxa"/>
            <w:tcBorders>
              <w:top w:val="nil"/>
              <w:left w:val="nil"/>
              <w:bottom w:val="single" w:sz="4" w:space="0" w:color="auto"/>
              <w:right w:val="single" w:sz="4" w:space="0" w:color="auto"/>
            </w:tcBorders>
            <w:shd w:val="clear" w:color="auto" w:fill="auto"/>
            <w:vAlign w:val="center"/>
            <w:hideMark/>
          </w:tcPr>
          <w:p w14:paraId="5187C8C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8</w:t>
            </w:r>
          </w:p>
        </w:tc>
        <w:tc>
          <w:tcPr>
            <w:tcW w:w="709" w:type="dxa"/>
            <w:tcBorders>
              <w:top w:val="nil"/>
              <w:left w:val="nil"/>
              <w:bottom w:val="single" w:sz="4" w:space="0" w:color="auto"/>
              <w:right w:val="single" w:sz="4" w:space="0" w:color="auto"/>
            </w:tcBorders>
            <w:shd w:val="clear" w:color="auto" w:fill="E7E6E6" w:themeFill="background2"/>
            <w:noWrap/>
            <w:vAlign w:val="center"/>
            <w:hideMark/>
          </w:tcPr>
          <w:p w14:paraId="612DB6A2"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8" w:type="dxa"/>
            <w:tcBorders>
              <w:top w:val="nil"/>
              <w:left w:val="nil"/>
              <w:bottom w:val="single" w:sz="4" w:space="0" w:color="auto"/>
              <w:right w:val="single" w:sz="4" w:space="0" w:color="auto"/>
            </w:tcBorders>
            <w:shd w:val="clear" w:color="auto" w:fill="E7E6E6" w:themeFill="background2"/>
            <w:noWrap/>
            <w:vAlign w:val="center"/>
            <w:hideMark/>
          </w:tcPr>
          <w:p w14:paraId="31C43DDE"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tcBorders>
              <w:top w:val="nil"/>
              <w:left w:val="nil"/>
              <w:bottom w:val="single" w:sz="4" w:space="0" w:color="auto"/>
              <w:right w:val="single" w:sz="4" w:space="0" w:color="auto"/>
            </w:tcBorders>
            <w:shd w:val="clear" w:color="auto" w:fill="auto"/>
            <w:noWrap/>
            <w:vAlign w:val="center"/>
            <w:hideMark/>
          </w:tcPr>
          <w:p w14:paraId="50863F6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09" w:type="dxa"/>
            <w:tcBorders>
              <w:top w:val="nil"/>
              <w:left w:val="nil"/>
              <w:bottom w:val="single" w:sz="4" w:space="0" w:color="auto"/>
              <w:right w:val="single" w:sz="4" w:space="0" w:color="auto"/>
            </w:tcBorders>
            <w:shd w:val="clear" w:color="auto" w:fill="auto"/>
            <w:noWrap/>
            <w:vAlign w:val="center"/>
            <w:hideMark/>
          </w:tcPr>
          <w:p w14:paraId="493AE60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50%</w:t>
            </w:r>
          </w:p>
        </w:tc>
        <w:tc>
          <w:tcPr>
            <w:tcW w:w="850" w:type="dxa"/>
            <w:tcBorders>
              <w:top w:val="nil"/>
              <w:left w:val="nil"/>
              <w:bottom w:val="single" w:sz="4" w:space="0" w:color="auto"/>
              <w:right w:val="single" w:sz="4" w:space="0" w:color="auto"/>
            </w:tcBorders>
            <w:shd w:val="clear" w:color="auto" w:fill="auto"/>
            <w:noWrap/>
            <w:vAlign w:val="center"/>
            <w:hideMark/>
          </w:tcPr>
          <w:p w14:paraId="73984AD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48%</w:t>
            </w:r>
          </w:p>
        </w:tc>
        <w:tc>
          <w:tcPr>
            <w:tcW w:w="567" w:type="dxa"/>
            <w:tcBorders>
              <w:top w:val="nil"/>
              <w:left w:val="nil"/>
              <w:bottom w:val="single" w:sz="4" w:space="0" w:color="auto"/>
              <w:right w:val="single" w:sz="4" w:space="0" w:color="auto"/>
            </w:tcBorders>
            <w:shd w:val="clear" w:color="auto" w:fill="auto"/>
            <w:noWrap/>
            <w:vAlign w:val="center"/>
            <w:hideMark/>
          </w:tcPr>
          <w:p w14:paraId="347B732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709" w:type="dxa"/>
            <w:tcBorders>
              <w:top w:val="nil"/>
              <w:left w:val="nil"/>
              <w:bottom w:val="single" w:sz="4" w:space="0" w:color="auto"/>
              <w:right w:val="single" w:sz="4" w:space="0" w:color="auto"/>
            </w:tcBorders>
            <w:shd w:val="clear" w:color="auto" w:fill="auto"/>
            <w:noWrap/>
            <w:vAlign w:val="center"/>
            <w:hideMark/>
          </w:tcPr>
          <w:p w14:paraId="7EFD1AE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w:t>
            </w:r>
          </w:p>
        </w:tc>
      </w:tr>
      <w:tr w:rsidR="00080675" w:rsidRPr="00EE62DA" w14:paraId="0DCED2E7" w14:textId="77777777" w:rsidTr="477080F9">
        <w:trPr>
          <w:trHeight w:val="1280"/>
        </w:trPr>
        <w:tc>
          <w:tcPr>
            <w:tcW w:w="1154" w:type="dxa"/>
            <w:tcBorders>
              <w:top w:val="nil"/>
              <w:left w:val="single" w:sz="4" w:space="0" w:color="auto"/>
              <w:bottom w:val="single" w:sz="4" w:space="0" w:color="auto"/>
              <w:right w:val="single" w:sz="4" w:space="0" w:color="auto"/>
            </w:tcBorders>
            <w:shd w:val="clear" w:color="auto" w:fill="auto"/>
            <w:vAlign w:val="center"/>
            <w:hideMark/>
          </w:tcPr>
          <w:p w14:paraId="763582EB"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IZBJEGLICE I OSOBE POD MEĐUNARODNOM ZAŠTITOM - DRUGE USLUGE</w:t>
            </w:r>
          </w:p>
        </w:tc>
        <w:tc>
          <w:tcPr>
            <w:tcW w:w="982" w:type="dxa"/>
            <w:tcBorders>
              <w:top w:val="nil"/>
              <w:left w:val="nil"/>
              <w:bottom w:val="single" w:sz="4" w:space="0" w:color="auto"/>
              <w:right w:val="single" w:sz="4" w:space="0" w:color="auto"/>
            </w:tcBorders>
            <w:shd w:val="clear" w:color="auto" w:fill="auto"/>
            <w:vAlign w:val="center"/>
            <w:hideMark/>
          </w:tcPr>
          <w:p w14:paraId="7DEC69B4"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DRUGE INOVATIVNE I PROJEKTNO FINANCIRANE...</w:t>
            </w:r>
          </w:p>
        </w:tc>
        <w:tc>
          <w:tcPr>
            <w:tcW w:w="836" w:type="dxa"/>
            <w:tcBorders>
              <w:top w:val="nil"/>
              <w:left w:val="nil"/>
              <w:bottom w:val="single" w:sz="4" w:space="0" w:color="auto"/>
              <w:right w:val="single" w:sz="4" w:space="0" w:color="auto"/>
            </w:tcBorders>
            <w:shd w:val="clear" w:color="auto" w:fill="auto"/>
            <w:vAlign w:val="center"/>
            <w:hideMark/>
          </w:tcPr>
          <w:p w14:paraId="71A013CD"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Udomiteljstvo u skladu s etničkim, jezičnim, kulturnim i vjerskim podrijetlom djeteta</w:t>
            </w:r>
          </w:p>
        </w:tc>
        <w:tc>
          <w:tcPr>
            <w:tcW w:w="709" w:type="dxa"/>
            <w:tcBorders>
              <w:top w:val="nil"/>
              <w:left w:val="nil"/>
              <w:bottom w:val="single" w:sz="4" w:space="0" w:color="auto"/>
              <w:right w:val="single" w:sz="4" w:space="0" w:color="auto"/>
            </w:tcBorders>
            <w:shd w:val="clear" w:color="auto" w:fill="auto"/>
            <w:vAlign w:val="center"/>
            <w:hideMark/>
          </w:tcPr>
          <w:p w14:paraId="2524919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w:t>
            </w:r>
          </w:p>
        </w:tc>
        <w:tc>
          <w:tcPr>
            <w:tcW w:w="709" w:type="dxa"/>
            <w:tcBorders>
              <w:top w:val="nil"/>
              <w:left w:val="nil"/>
              <w:bottom w:val="single" w:sz="4" w:space="0" w:color="auto"/>
              <w:right w:val="single" w:sz="4" w:space="0" w:color="auto"/>
            </w:tcBorders>
            <w:shd w:val="clear" w:color="auto" w:fill="E7E6E6" w:themeFill="background2"/>
            <w:noWrap/>
            <w:vAlign w:val="center"/>
            <w:hideMark/>
          </w:tcPr>
          <w:p w14:paraId="06F219E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8" w:type="dxa"/>
            <w:tcBorders>
              <w:top w:val="nil"/>
              <w:left w:val="nil"/>
              <w:bottom w:val="single" w:sz="4" w:space="0" w:color="auto"/>
              <w:right w:val="single" w:sz="4" w:space="0" w:color="auto"/>
            </w:tcBorders>
            <w:shd w:val="clear" w:color="auto" w:fill="E7E6E6" w:themeFill="background2"/>
            <w:noWrap/>
            <w:vAlign w:val="center"/>
            <w:hideMark/>
          </w:tcPr>
          <w:p w14:paraId="10D8C12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tcBorders>
              <w:top w:val="nil"/>
              <w:left w:val="nil"/>
              <w:bottom w:val="single" w:sz="4" w:space="0" w:color="auto"/>
              <w:right w:val="single" w:sz="4" w:space="0" w:color="auto"/>
            </w:tcBorders>
            <w:shd w:val="clear" w:color="auto" w:fill="auto"/>
            <w:noWrap/>
            <w:vAlign w:val="center"/>
            <w:hideMark/>
          </w:tcPr>
          <w:p w14:paraId="667605B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22,5%</w:t>
            </w:r>
          </w:p>
        </w:tc>
        <w:tc>
          <w:tcPr>
            <w:tcW w:w="709" w:type="dxa"/>
            <w:tcBorders>
              <w:top w:val="nil"/>
              <w:left w:val="nil"/>
              <w:bottom w:val="single" w:sz="4" w:space="0" w:color="auto"/>
              <w:right w:val="single" w:sz="4" w:space="0" w:color="auto"/>
            </w:tcBorders>
            <w:shd w:val="clear" w:color="auto" w:fill="auto"/>
            <w:noWrap/>
            <w:vAlign w:val="center"/>
            <w:hideMark/>
          </w:tcPr>
          <w:p w14:paraId="58C76CC4"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77,5%</w:t>
            </w:r>
          </w:p>
        </w:tc>
        <w:tc>
          <w:tcPr>
            <w:tcW w:w="850" w:type="dxa"/>
            <w:tcBorders>
              <w:top w:val="nil"/>
              <w:left w:val="nil"/>
              <w:bottom w:val="single" w:sz="4" w:space="0" w:color="auto"/>
              <w:right w:val="single" w:sz="4" w:space="0" w:color="auto"/>
            </w:tcBorders>
            <w:shd w:val="clear" w:color="auto" w:fill="auto"/>
            <w:noWrap/>
            <w:vAlign w:val="center"/>
            <w:hideMark/>
          </w:tcPr>
          <w:p w14:paraId="75A4891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0,0%</w:t>
            </w:r>
          </w:p>
        </w:tc>
        <w:tc>
          <w:tcPr>
            <w:tcW w:w="567" w:type="dxa"/>
            <w:tcBorders>
              <w:top w:val="nil"/>
              <w:left w:val="nil"/>
              <w:bottom w:val="single" w:sz="4" w:space="0" w:color="auto"/>
              <w:right w:val="single" w:sz="4" w:space="0" w:color="auto"/>
            </w:tcBorders>
            <w:shd w:val="clear" w:color="auto" w:fill="auto"/>
            <w:noWrap/>
            <w:vAlign w:val="center"/>
            <w:hideMark/>
          </w:tcPr>
          <w:p w14:paraId="442D5602"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0,0%</w:t>
            </w:r>
          </w:p>
        </w:tc>
        <w:tc>
          <w:tcPr>
            <w:tcW w:w="709" w:type="dxa"/>
            <w:tcBorders>
              <w:top w:val="nil"/>
              <w:left w:val="nil"/>
              <w:bottom w:val="single" w:sz="4" w:space="0" w:color="auto"/>
              <w:right w:val="single" w:sz="4" w:space="0" w:color="auto"/>
            </w:tcBorders>
            <w:shd w:val="clear" w:color="auto" w:fill="auto"/>
            <w:noWrap/>
            <w:vAlign w:val="center"/>
            <w:hideMark/>
          </w:tcPr>
          <w:p w14:paraId="1A496C5C"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0,0%</w:t>
            </w:r>
          </w:p>
        </w:tc>
      </w:tr>
    </w:tbl>
    <w:p w14:paraId="527D945A" w14:textId="77777777" w:rsidR="00080675" w:rsidRPr="00EE62DA" w:rsidRDefault="00080675" w:rsidP="00FC2E9C">
      <w:pPr>
        <w:spacing w:line="276" w:lineRule="auto"/>
        <w:jc w:val="both"/>
        <w:rPr>
          <w:lang w:val="hr-HR"/>
        </w:rPr>
      </w:pPr>
    </w:p>
    <w:p w14:paraId="36B10F85" w14:textId="77777777" w:rsidR="00080675" w:rsidRPr="00EE62DA" w:rsidRDefault="0EDF8DDE" w:rsidP="00FC2E9C">
      <w:pPr>
        <w:spacing w:line="276" w:lineRule="auto"/>
        <w:jc w:val="both"/>
        <w:rPr>
          <w:lang w:val="hr-HR"/>
        </w:rPr>
      </w:pPr>
      <w:r w:rsidRPr="477080F9">
        <w:rPr>
          <w:lang w:val="hr-HR"/>
        </w:rPr>
        <w:t xml:space="preserve">Iz prezentiranih podataka o udjelu licenciranih pružatelja po uslugama, razvidno je kako </w:t>
      </w:r>
      <w:r w:rsidRPr="477080F9">
        <w:rPr>
          <w:b/>
          <w:bCs/>
          <w:lang w:val="hr-HR"/>
        </w:rPr>
        <w:t>postoji značajan prostor daljnjeg licenciranja pružatelja socijalnih usluga budući da i oni koji pružaju usluge u skladu sa Zakonom o socijalnoj skrbi nisu nužno licencirani</w:t>
      </w:r>
      <w:r w:rsidRPr="477080F9">
        <w:rPr>
          <w:lang w:val="hr-HR"/>
        </w:rPr>
        <w:t xml:space="preserve">. Prezentirani podaci također ukazuju kako se </w:t>
      </w:r>
      <w:r w:rsidRPr="477080F9">
        <w:rPr>
          <w:b/>
          <w:bCs/>
          <w:lang w:val="hr-HR"/>
        </w:rPr>
        <w:t>socijalne usluge u skladu sa Zakonom o socijalnoj skrbi značajnim dijelom financiraju iz drugih izvora</w:t>
      </w:r>
      <w:r w:rsidRPr="477080F9">
        <w:rPr>
          <w:lang w:val="hr-HR"/>
        </w:rPr>
        <w:t xml:space="preserve">, a ne iz Mreže socijalnih usluga. </w:t>
      </w:r>
    </w:p>
    <w:p w14:paraId="2A76BA79" w14:textId="74368B12" w:rsidR="00080675" w:rsidRPr="00EE62DA" w:rsidRDefault="38BFD408" w:rsidP="00FC2E9C">
      <w:pPr>
        <w:spacing w:line="276" w:lineRule="auto"/>
        <w:jc w:val="both"/>
        <w:rPr>
          <w:lang w:val="hr-HR"/>
        </w:rPr>
      </w:pPr>
      <w:r w:rsidRPr="03BDDA83">
        <w:rPr>
          <w:lang w:val="hr-HR"/>
        </w:rPr>
        <w:t xml:space="preserve">Pružatelji usluga zahvaćeni ovim istraživanjem su kroz dodatno pitanje o rizicima u pružanju usluga u anketi, kao i kvalitativnoj dionicu istraživanja u fokus grupama naglasili različite aspekte jačanja kapaciteta te preduvjete za povećanu kvalitetu pruženih usluga. Različiti pružatelji su isticali </w:t>
      </w:r>
      <w:r w:rsidRPr="03BDDA83">
        <w:rPr>
          <w:b/>
          <w:bCs/>
          <w:lang w:val="hr-HR"/>
        </w:rPr>
        <w:t>deficit pojedinih stručnjaka</w:t>
      </w:r>
      <w:r w:rsidRPr="03BDDA83">
        <w:rPr>
          <w:lang w:val="hr-HR"/>
        </w:rPr>
        <w:t xml:space="preserve"> u sustavu socijalne skrbi i zdravstvu, kao temeljni preduvjet za veću kvalitetu usluga. S tim je povezano isticanje pojedinih pružatelja o značajnim </w:t>
      </w:r>
      <w:r w:rsidRPr="03BDDA83">
        <w:rPr>
          <w:b/>
          <w:bCs/>
          <w:lang w:val="hr-HR"/>
        </w:rPr>
        <w:t>listama čekanja</w:t>
      </w:r>
      <w:r w:rsidRPr="03BDDA83">
        <w:rPr>
          <w:lang w:val="hr-HR"/>
        </w:rPr>
        <w:t xml:space="preserve">. </w:t>
      </w:r>
      <w:r w:rsidR="00B42B95">
        <w:rPr>
          <w:lang w:val="hr-HR"/>
        </w:rPr>
        <w:t>Pružatelji socijalnih usluga</w:t>
      </w:r>
      <w:r w:rsidRPr="03BDDA83">
        <w:rPr>
          <w:lang w:val="hr-HR"/>
        </w:rPr>
        <w:t xml:space="preserve"> suočavaju </w:t>
      </w:r>
      <w:r w:rsidR="00B42B95">
        <w:rPr>
          <w:lang w:val="hr-HR"/>
        </w:rPr>
        <w:t xml:space="preserve">se </w:t>
      </w:r>
      <w:r w:rsidRPr="03BDDA83">
        <w:rPr>
          <w:lang w:val="hr-HR"/>
        </w:rPr>
        <w:t xml:space="preserve">s kroničnim nedostatkom stručnog kadra zbog niskih plaća i nesigurnih uvjeta rada. S navedenim aspektima ljudskih resursa je povezano i </w:t>
      </w:r>
      <w:r w:rsidRPr="03BDDA83">
        <w:rPr>
          <w:b/>
          <w:bCs/>
          <w:lang w:val="hr-HR"/>
        </w:rPr>
        <w:t>„izgaranje“ postojećeg stručnog kadra</w:t>
      </w:r>
      <w:r w:rsidRPr="03BDDA83">
        <w:rPr>
          <w:lang w:val="hr-HR"/>
        </w:rPr>
        <w:t xml:space="preserve"> uslijed povećanog broja korisnika i opsega posla, a nedovoljnog broja stručnih radnika. Naglašena je </w:t>
      </w:r>
      <w:r w:rsidRPr="03BDDA83">
        <w:rPr>
          <w:b/>
          <w:bCs/>
          <w:lang w:val="hr-HR"/>
        </w:rPr>
        <w:t>ključna uloga stabilnog financiranja za izvaninstit</w:t>
      </w:r>
      <w:r w:rsidR="00B42B95">
        <w:rPr>
          <w:b/>
          <w:bCs/>
          <w:lang w:val="hr-HR"/>
        </w:rPr>
        <w:t>ucijske</w:t>
      </w:r>
      <w:r w:rsidRPr="03BDDA83">
        <w:rPr>
          <w:b/>
          <w:bCs/>
          <w:lang w:val="hr-HR"/>
        </w:rPr>
        <w:t xml:space="preserve"> usluge</w:t>
      </w:r>
      <w:r w:rsidRPr="03BDDA83">
        <w:rPr>
          <w:lang w:val="hr-HR"/>
        </w:rPr>
        <w:t xml:space="preserve"> koje provode organizacije civilnog društva s ciljem kontinuiteta pružanja i održivosti usluga. Prepoznata je potreba </w:t>
      </w:r>
      <w:r w:rsidRPr="03BDDA83">
        <w:rPr>
          <w:b/>
          <w:bCs/>
          <w:lang w:val="hr-HR"/>
        </w:rPr>
        <w:t>proširenje postojećih ustanova ili osnivanje novih u svrhu većeg opsega dostupnih usluga</w:t>
      </w:r>
      <w:r w:rsidRPr="03BDDA83">
        <w:rPr>
          <w:lang w:val="hr-HR"/>
        </w:rPr>
        <w:t xml:space="preserve">, posebno za neke korisničke skupine, kao i veća </w:t>
      </w:r>
      <w:r w:rsidRPr="03BDDA83">
        <w:rPr>
          <w:b/>
          <w:bCs/>
          <w:lang w:val="hr-HR"/>
        </w:rPr>
        <w:t>teritorijalna dostupnost pojedinih usluga da se smanji vremenski i financijski utjecaj prijevoza korisnika do usluga.</w:t>
      </w:r>
      <w:r w:rsidRPr="03BDDA83">
        <w:rPr>
          <w:lang w:val="hr-HR"/>
        </w:rPr>
        <w:t xml:space="preserve"> Dio organizacija civilnog društva ističe </w:t>
      </w:r>
      <w:r w:rsidRPr="03BDDA83">
        <w:rPr>
          <w:b/>
          <w:bCs/>
          <w:lang w:val="hr-HR"/>
        </w:rPr>
        <w:t>izazove s prostorom za pružanje usluga</w:t>
      </w:r>
      <w:r w:rsidRPr="03BDDA83">
        <w:rPr>
          <w:lang w:val="hr-HR"/>
        </w:rPr>
        <w:t xml:space="preserve">, posebice nakon potresa, a dio njih prostorne uvjete ističe kao </w:t>
      </w:r>
      <w:r w:rsidRPr="03BDDA83">
        <w:rPr>
          <w:b/>
          <w:bCs/>
          <w:lang w:val="hr-HR"/>
        </w:rPr>
        <w:t>prepreku u licenciranju socijalnih usluga</w:t>
      </w:r>
      <w:r w:rsidRPr="03BDDA83">
        <w:rPr>
          <w:lang w:val="hr-HR"/>
        </w:rPr>
        <w:t xml:space="preserve">. Neadekvatnost pojedinih prostora vezana je i uz </w:t>
      </w:r>
      <w:r w:rsidRPr="03BDDA83">
        <w:rPr>
          <w:b/>
          <w:bCs/>
          <w:lang w:val="hr-HR"/>
        </w:rPr>
        <w:t>ograničene uvjete za primjerice grupni rad</w:t>
      </w:r>
      <w:r w:rsidRPr="03BDDA83">
        <w:rPr>
          <w:lang w:val="hr-HR"/>
        </w:rPr>
        <w:t xml:space="preserve"> te </w:t>
      </w:r>
      <w:r w:rsidRPr="03BDDA83">
        <w:rPr>
          <w:b/>
          <w:bCs/>
          <w:lang w:val="hr-HR"/>
        </w:rPr>
        <w:t>smanjenu pristupačnost za OSI te starije osobe</w:t>
      </w:r>
      <w:r w:rsidRPr="03BDDA83">
        <w:rPr>
          <w:lang w:val="hr-HR"/>
        </w:rPr>
        <w:t xml:space="preserve">. U dijelu jačanja ljudskih potencijala, isticana je kontinuirana </w:t>
      </w:r>
      <w:r w:rsidRPr="03BDDA83">
        <w:rPr>
          <w:b/>
          <w:bCs/>
          <w:lang w:val="hr-HR"/>
        </w:rPr>
        <w:t>potreba za usavršavanjem te supervizija psihosocijalnog rada</w:t>
      </w:r>
      <w:r w:rsidRPr="03BDDA83">
        <w:rPr>
          <w:lang w:val="hr-HR"/>
        </w:rPr>
        <w:t xml:space="preserve">, uz primjere da stručnjaci često sami financiraju dodatne edukacije i treninge. Značajno pitanje koje prepoznaju predstavnici više korisničkih skupina vezano je uz </w:t>
      </w:r>
      <w:r w:rsidRPr="03BDDA83">
        <w:rPr>
          <w:b/>
          <w:bCs/>
          <w:lang w:val="hr-HR"/>
        </w:rPr>
        <w:t>osmišljavanje novih modela koordinacije unutar sustava socijalne skrbi, ali posebno i spram drugih povezanih sustava</w:t>
      </w:r>
      <w:r w:rsidRPr="03BDDA83">
        <w:rPr>
          <w:lang w:val="hr-HR"/>
        </w:rPr>
        <w:t xml:space="preserve">, uključujući zdravstvo, obrazovanje, zapošljavanje </w:t>
      </w:r>
      <w:r w:rsidRPr="03BDDA83">
        <w:rPr>
          <w:lang w:val="hr-HR"/>
        </w:rPr>
        <w:lastRenderedPageBreak/>
        <w:t xml:space="preserve">i pravosuđe. Vezano uz to, prepoznata je </w:t>
      </w:r>
      <w:r w:rsidRPr="03BDDA83">
        <w:rPr>
          <w:b/>
          <w:bCs/>
          <w:lang w:val="hr-HR"/>
        </w:rPr>
        <w:t>potreba razmjene podataka o korisnicima između sustava</w:t>
      </w:r>
      <w:r w:rsidRPr="03BDDA83">
        <w:rPr>
          <w:lang w:val="hr-HR"/>
        </w:rPr>
        <w:t xml:space="preserve">. Konačno, veći broj pružatelja je istaknuo potrebu za </w:t>
      </w:r>
      <w:r w:rsidRPr="03BDDA83">
        <w:rPr>
          <w:b/>
          <w:bCs/>
          <w:lang w:val="hr-HR"/>
        </w:rPr>
        <w:t>unaprjeđenjem dostupnosti informacija o socijalnim uslugama u zajednici</w:t>
      </w:r>
      <w:r w:rsidRPr="03BDDA83">
        <w:rPr>
          <w:lang w:val="hr-HR"/>
        </w:rPr>
        <w:t>.</w:t>
      </w:r>
    </w:p>
    <w:p w14:paraId="27DC6C4E" w14:textId="77777777" w:rsidR="00080675" w:rsidRPr="00EE62DA" w:rsidRDefault="0EDF8DDE" w:rsidP="00FC2E9C">
      <w:pPr>
        <w:spacing w:line="276" w:lineRule="auto"/>
        <w:jc w:val="both"/>
        <w:rPr>
          <w:lang w:val="hr-HR"/>
        </w:rPr>
      </w:pPr>
      <w:r w:rsidRPr="477080F9">
        <w:rPr>
          <w:lang w:val="hr-HR"/>
        </w:rPr>
        <w:t xml:space="preserve">Što se tiče pitanja poticanja izvrsnosti, postoje pružatelji socijalnih usluga koji su prepoznatljivi po kriterijima kvalitete stručnog rada, inovativnosti ili time što odgovaraju na potrebe za koje nema dovoljno pružatelja, no </w:t>
      </w:r>
      <w:r w:rsidRPr="477080F9">
        <w:rPr>
          <w:b/>
          <w:bCs/>
          <w:lang w:val="hr-HR"/>
        </w:rPr>
        <w:t>status referentnog centra</w:t>
      </w:r>
      <w:r w:rsidRPr="477080F9">
        <w:rPr>
          <w:lang w:val="hr-HR"/>
        </w:rPr>
        <w:t xml:space="preserve"> nije trenutno formaliziran status. Međutim, neki pružatelji jesu javno prepoznati kao </w:t>
      </w:r>
      <w:r w:rsidRPr="477080F9">
        <w:rPr>
          <w:b/>
          <w:bCs/>
          <w:lang w:val="hr-HR"/>
        </w:rPr>
        <w:t>centri izvrsnosti</w:t>
      </w:r>
      <w:r w:rsidRPr="477080F9">
        <w:rPr>
          <w:lang w:val="hr-HR"/>
        </w:rPr>
        <w:t xml:space="preserve">, surađuju s akademskom zajednicom te svoja znanja šire na ostala područja RH i izvan nje putem edukacija, </w:t>
      </w:r>
      <w:r w:rsidRPr="477080F9">
        <w:rPr>
          <w:i/>
          <w:iCs/>
          <w:lang w:val="hr-HR"/>
        </w:rPr>
        <w:t>webinara</w:t>
      </w:r>
      <w:r w:rsidRPr="477080F9">
        <w:rPr>
          <w:lang w:val="hr-HR"/>
        </w:rPr>
        <w:t xml:space="preserve">, organizacija stručnih posjeta i sl., a usluge pružaju i korisnicima iz cijele RH. </w:t>
      </w:r>
    </w:p>
    <w:p w14:paraId="4E33B697" w14:textId="77777777" w:rsidR="00080675" w:rsidRPr="00EE62DA" w:rsidRDefault="0EDF8DDE" w:rsidP="00FC2E9C">
      <w:pPr>
        <w:spacing w:line="276" w:lineRule="auto"/>
        <w:jc w:val="both"/>
        <w:rPr>
          <w:lang w:val="hr-HR"/>
        </w:rPr>
      </w:pPr>
      <w:r w:rsidRPr="477080F9">
        <w:rPr>
          <w:lang w:val="hr-HR"/>
        </w:rPr>
        <w:t xml:space="preserve">Vezano uz izazov manjka pojedinih struka, Grad Zagreb dodjeljuje </w:t>
      </w:r>
      <w:r w:rsidRPr="477080F9">
        <w:rPr>
          <w:b/>
          <w:bCs/>
          <w:lang w:val="hr-HR"/>
        </w:rPr>
        <w:t>Stipendije Grada Zagreba za deficitarna zanimanja</w:t>
      </w:r>
      <w:r w:rsidRPr="477080F9">
        <w:rPr>
          <w:lang w:val="hr-HR"/>
        </w:rPr>
        <w:t xml:space="preserve">  te za svaku školsku/akademsku godinu gradonačelnik donosi Zaključak kojim se utvrđuje Lista deficitarnih zanimanja na kojoj se u okviru četverogodišnjih ili petogodišnjih srednjoškolskih programa nalazi zanimanje medicinska sestra opće njege/medicinski tehničar opće njege, a u okviru sveučilišnih/stručnih studija nalazi rehabilitacija (prijediplomski studij), logopedija (prijediplomski studij), rani i predškolski odgoj i obrazovanje (prijediplomski studij) te sestrinstvo (prijediplomski, sveučilišni i stručni studij). </w:t>
      </w:r>
    </w:p>
    <w:p w14:paraId="30F098EC" w14:textId="2198CFCA" w:rsidR="00080675" w:rsidRPr="00EE62DA" w:rsidRDefault="0EDF8DDE" w:rsidP="00FC2E9C">
      <w:pPr>
        <w:spacing w:line="276" w:lineRule="auto"/>
        <w:jc w:val="both"/>
        <w:rPr>
          <w:lang w:val="hr-HR"/>
        </w:rPr>
      </w:pPr>
      <w:r w:rsidRPr="477080F9">
        <w:rPr>
          <w:lang w:val="hr-HR"/>
        </w:rPr>
        <w:t xml:space="preserve">Kao </w:t>
      </w:r>
      <w:r w:rsidRPr="477080F9">
        <w:rPr>
          <w:b/>
          <w:bCs/>
          <w:lang w:val="hr-HR"/>
        </w:rPr>
        <w:t>koordinativna tijela s ciljem jačanja usluga za pojedine korisničke skupine</w:t>
      </w:r>
      <w:r w:rsidRPr="477080F9">
        <w:rPr>
          <w:lang w:val="hr-HR"/>
        </w:rPr>
        <w:t xml:space="preserve">, uz Savjet za socijalnu skrbi djeluje i </w:t>
      </w:r>
      <w:r w:rsidRPr="477080F9">
        <w:rPr>
          <w:b/>
          <w:bCs/>
          <w:lang w:val="hr-HR"/>
        </w:rPr>
        <w:t xml:space="preserve">više sektorskih Povjerenstava i Koordinacija, uključujući </w:t>
      </w:r>
      <w:r w:rsidRPr="477080F9">
        <w:rPr>
          <w:lang w:val="hr-HR"/>
        </w:rPr>
        <w:t>Povjerenstvo Grada Zagreba za osobe s invaliditetom, Povjerenstvo za osobe starije životne dobi Grada Zagreba,  Povjerenstvo za zaštitu od nasilja u obitelji, Koordinacija Grada Zagreba za integraciju osoba kojima je odobrena međunarodna zaštita,</w:t>
      </w:r>
      <w:r w:rsidR="6027799F" w:rsidRPr="477080F9">
        <w:rPr>
          <w:lang w:val="hr-HR"/>
        </w:rPr>
        <w:t xml:space="preserve"> Povjerenstvo za izradu i praćenje provedbe Zagrebačke strategije borbe protiv siromaštva i socijalne isključenosti za razdoblje 2021. </w:t>
      </w:r>
      <w:r w:rsidR="0FB36595" w:rsidRPr="477080F9">
        <w:rPr>
          <w:lang w:val="hr-HR"/>
        </w:rPr>
        <w:t>d</w:t>
      </w:r>
      <w:r w:rsidR="6027799F" w:rsidRPr="477080F9">
        <w:rPr>
          <w:lang w:val="hr-HR"/>
        </w:rPr>
        <w:t>o</w:t>
      </w:r>
      <w:r w:rsidRPr="477080F9">
        <w:rPr>
          <w:lang w:val="hr-HR"/>
        </w:rPr>
        <w:t xml:space="preserve"> </w:t>
      </w:r>
      <w:r w:rsidR="7DECE6D4" w:rsidRPr="477080F9">
        <w:rPr>
          <w:lang w:val="hr-HR"/>
        </w:rPr>
        <w:t xml:space="preserve">2025., </w:t>
      </w:r>
      <w:r w:rsidRPr="477080F9">
        <w:rPr>
          <w:lang w:val="hr-HR"/>
        </w:rPr>
        <w:t xml:space="preserve">Povjerenstvo za izradu i praćenje Akcijskog plana Grada Zagreba za 2025. - 2027. godinu za provedbu Nacionalnog plana za uključivanje Roma, za razdoblje od 2021. do 2027. Navedena tijela  čine predstavnici/ice gradskih upravnih tijela, institucija, akademske zajednice te organizacija civilnog društva te između ostalog imaju važno ulogu u pripremi i praćenju sektorskih strateških dokumenata koji se donose za navedene teme i korisničke skupine na razini grada. </w:t>
      </w:r>
    </w:p>
    <w:p w14:paraId="192755F3" w14:textId="77777777" w:rsidR="00080675" w:rsidRPr="00EE62DA" w:rsidRDefault="0EDF8DDE" w:rsidP="00FC2E9C">
      <w:pPr>
        <w:spacing w:line="276" w:lineRule="auto"/>
        <w:jc w:val="both"/>
        <w:rPr>
          <w:lang w:val="hr-HR"/>
        </w:rPr>
      </w:pPr>
      <w:r w:rsidRPr="477080F9">
        <w:rPr>
          <w:lang w:val="hr-HR"/>
        </w:rPr>
        <w:t xml:space="preserve">Sukladno Zakonu o socijalnoj skrbi, o ispunjavanju </w:t>
      </w:r>
      <w:r w:rsidRPr="477080F9">
        <w:rPr>
          <w:b/>
          <w:bCs/>
          <w:lang w:val="hr-HR"/>
        </w:rPr>
        <w:t xml:space="preserve">mjerila za pružanje socijalnih usluga </w:t>
      </w:r>
      <w:r w:rsidRPr="477080F9">
        <w:rPr>
          <w:lang w:val="hr-HR"/>
        </w:rPr>
        <w:t>rješenjem odlučuje jedinica područne (regionalne) samouprave odnosno Grad Zagreb, na temelju Pravilnika o mjerilima za pružanje socijalnih usluga, uključujući mjerila prostora, opreme, potrebnih stručnih i drugih radnika, sadržaj, opseg i način pružanja socijalnih usluga. Ispunjenost mjerila za pružanje socijalnih usluga očevidom utvrđuje Povjerenstvo za utvrđivanje ispunjenosti mjerila u sastavu od najmanje tri člana, a čine ga stručne osobe ovisno o djelatnosti pravne ili fizičke osobe za koju je potrebno utvrditi ispunjenost mjerila te koje imaju položen stručni ili državni ispit. Teškoće na koje se nailazi prilikom postupka licenciranja su različite i ovise o vrsti socijalne usluge i korisničkoj skupini budući Pravilnikom  nisu dovoljno jasno definirane odredbe koje bi se mogle transparentno odnositi na sve pružatelje.</w:t>
      </w:r>
    </w:p>
    <w:p w14:paraId="1519184E" w14:textId="77777777" w:rsidR="00080675" w:rsidRPr="00EE62DA" w:rsidRDefault="00080675" w:rsidP="00FC2E9C">
      <w:pPr>
        <w:spacing w:line="276" w:lineRule="auto"/>
        <w:jc w:val="both"/>
        <w:rPr>
          <w:lang w:val="hr-HR"/>
        </w:rPr>
      </w:pPr>
    </w:p>
    <w:p w14:paraId="7EC637AE" w14:textId="77777777" w:rsidR="00080675" w:rsidRPr="00EE62DA" w:rsidRDefault="00080675" w:rsidP="00FC2E9C">
      <w:pPr>
        <w:spacing w:line="276" w:lineRule="auto"/>
        <w:jc w:val="both"/>
        <w:rPr>
          <w:lang w:val="hr-HR"/>
        </w:rPr>
      </w:pPr>
    </w:p>
    <w:p w14:paraId="30074934" w14:textId="03E5F88E" w:rsidR="004D0E48" w:rsidRDefault="004D0E48" w:rsidP="00FC2E9C">
      <w:pPr>
        <w:spacing w:line="276" w:lineRule="auto"/>
        <w:jc w:val="both"/>
        <w:rPr>
          <w:lang w:val="hr-HR"/>
        </w:rPr>
      </w:pPr>
      <w:r w:rsidRPr="477080F9">
        <w:rPr>
          <w:lang w:val="hr-HR"/>
        </w:rPr>
        <w:br w:type="page"/>
      </w:r>
    </w:p>
    <w:p w14:paraId="527D6D15" w14:textId="51B536E1" w:rsidR="003B725E" w:rsidRPr="00EE62DA" w:rsidRDefault="4D6841D7" w:rsidP="00FC2E9C">
      <w:pPr>
        <w:pStyle w:val="Naslov1"/>
        <w:spacing w:line="276" w:lineRule="auto"/>
        <w:rPr>
          <w:caps w:val="0"/>
        </w:rPr>
      </w:pPr>
      <w:bookmarkStart w:id="70" w:name="_Toc190695432"/>
      <w:r w:rsidRPr="477080F9">
        <w:rPr>
          <w:caps w:val="0"/>
        </w:rPr>
        <w:lastRenderedPageBreak/>
        <w:t>MISIJA I VIZIJA</w:t>
      </w:r>
      <w:bookmarkEnd w:id="70"/>
    </w:p>
    <w:p w14:paraId="7860A775" w14:textId="77777777" w:rsidR="00983523" w:rsidRPr="00EE62DA" w:rsidRDefault="4D6841D7" w:rsidP="00FC2E9C">
      <w:pPr>
        <w:spacing w:line="276" w:lineRule="auto"/>
        <w:rPr>
          <w:b/>
          <w:bCs/>
          <w:lang w:val="hr-HR"/>
        </w:rPr>
      </w:pPr>
      <w:r w:rsidRPr="477080F9">
        <w:rPr>
          <w:b/>
          <w:bCs/>
          <w:lang w:val="hr-HR"/>
        </w:rPr>
        <w:t xml:space="preserve">Vizija – slika budućnosti </w:t>
      </w:r>
    </w:p>
    <w:p w14:paraId="2F051DFA" w14:textId="71478C42" w:rsidR="00983523" w:rsidRPr="00EE62DA" w:rsidRDefault="4D6841D7" w:rsidP="00FC2E9C">
      <w:pPr>
        <w:spacing w:line="276" w:lineRule="auto"/>
        <w:jc w:val="both"/>
        <w:rPr>
          <w:lang w:val="hr-HR"/>
        </w:rPr>
      </w:pPr>
      <w:r w:rsidRPr="477080F9">
        <w:rPr>
          <w:lang w:val="hr-HR"/>
        </w:rPr>
        <w:t>Grad Zagreb je grad u kojem su socijalne usluge inkluzivne, kvalitetne</w:t>
      </w:r>
      <w:r w:rsidR="00CD48BE">
        <w:rPr>
          <w:lang w:val="hr-HR"/>
        </w:rPr>
        <w:t>, dostatne, raznovrsne</w:t>
      </w:r>
      <w:r w:rsidRPr="477080F9">
        <w:rPr>
          <w:lang w:val="hr-HR"/>
        </w:rPr>
        <w:t xml:space="preserve"> i dostupne svim građanima u potrebi te im omogućuju višu kvalitetu života i dobrobit u podmirivanju životnih potreba, osobito građanima u riziku od socijalne isključenosti.</w:t>
      </w:r>
    </w:p>
    <w:p w14:paraId="725BDE01" w14:textId="77777777" w:rsidR="00983523" w:rsidRPr="00EE62DA" w:rsidRDefault="4D6841D7" w:rsidP="00FC2E9C">
      <w:pPr>
        <w:spacing w:line="276" w:lineRule="auto"/>
        <w:rPr>
          <w:b/>
          <w:bCs/>
          <w:lang w:val="hr-HR"/>
        </w:rPr>
      </w:pPr>
      <w:r w:rsidRPr="477080F9">
        <w:rPr>
          <w:b/>
          <w:bCs/>
          <w:lang w:val="hr-HR"/>
        </w:rPr>
        <w:t>Misija – svrha plana</w:t>
      </w:r>
    </w:p>
    <w:p w14:paraId="1A2EE2D3" w14:textId="4960B291" w:rsidR="003B725E" w:rsidRPr="00EE62DA" w:rsidRDefault="4D6841D7" w:rsidP="00FC2E9C">
      <w:pPr>
        <w:spacing w:line="276" w:lineRule="auto"/>
        <w:jc w:val="both"/>
        <w:rPr>
          <w:lang w:val="hr-HR"/>
        </w:rPr>
      </w:pPr>
      <w:r w:rsidRPr="477080F9">
        <w:rPr>
          <w:lang w:val="hr-HR"/>
        </w:rPr>
        <w:t>Razvoj, pružanje, unaprjeđenje kvalitete i održivost lepeze socijalnih usluga i socijalnih inovacija za sve potrebne korisničke skupine, uz razvoj stručne i stabilne mreže pružatelja usluga i aktivnu koordinaciju sa srodnim sustavima zdravstva, obrazovanja i zapošljavanja.</w:t>
      </w:r>
    </w:p>
    <w:p w14:paraId="14C059BA" w14:textId="47EFB848" w:rsidR="00BA744B" w:rsidRPr="00EE62DA" w:rsidRDefault="1AA39560" w:rsidP="00FC2E9C">
      <w:pPr>
        <w:pStyle w:val="Naslov1"/>
        <w:spacing w:line="276" w:lineRule="auto"/>
      </w:pPr>
      <w:bookmarkStart w:id="71" w:name="_Toc190695433"/>
      <w:r w:rsidRPr="477080F9">
        <w:t>CILJEVI, MJERE I AKTIVNOSTI</w:t>
      </w:r>
      <w:bookmarkEnd w:id="71"/>
    </w:p>
    <w:p w14:paraId="08949535" w14:textId="48D1539E" w:rsidR="00FF5EA0" w:rsidRPr="00EE62DA" w:rsidRDefault="54B8D95D" w:rsidP="00FC2E9C">
      <w:pPr>
        <w:spacing w:line="276" w:lineRule="auto"/>
        <w:jc w:val="both"/>
        <w:rPr>
          <w:lang w:val="hr-HR"/>
        </w:rPr>
      </w:pPr>
      <w:r w:rsidRPr="477080F9">
        <w:rPr>
          <w:lang w:val="hr-HR"/>
        </w:rPr>
        <w:t xml:space="preserve">U skladu s navedenom vizijom i misijom Socijalnog plana Grada Zagreba 2025.-2027. te uzimajući u obzir </w:t>
      </w:r>
      <w:r w:rsidR="6C9B671C" w:rsidRPr="477080F9">
        <w:rPr>
          <w:lang w:val="hr-HR"/>
        </w:rPr>
        <w:t xml:space="preserve">prethodno predstavljene nalaze provedenih analiza, Socijalni plan Grada Zagreba </w:t>
      </w:r>
      <w:r w:rsidR="5BA542BA" w:rsidRPr="477080F9">
        <w:rPr>
          <w:lang w:val="hr-HR"/>
        </w:rPr>
        <w:t>obuhvaća sljedeće ciljeve te unutar svakog odgovarajuće mjere i aktivnosti:</w:t>
      </w:r>
    </w:p>
    <w:p w14:paraId="06CCAE6C" w14:textId="643685E7" w:rsidR="00C37D59" w:rsidRPr="00EE62DA" w:rsidRDefault="581C2313" w:rsidP="00FC2E9C">
      <w:pPr>
        <w:pStyle w:val="Odlomakpopisa"/>
        <w:numPr>
          <w:ilvl w:val="0"/>
          <w:numId w:val="22"/>
        </w:numPr>
        <w:spacing w:line="276" w:lineRule="auto"/>
      </w:pPr>
      <w:r w:rsidRPr="477080F9">
        <w:t xml:space="preserve">Posebni cilj 1. Povećanje dostupnosti socijalnih </w:t>
      </w:r>
      <w:r w:rsidRPr="007719F5">
        <w:t xml:space="preserve">usluga i usluga iz drugih </w:t>
      </w:r>
      <w:r w:rsidR="00B42B95" w:rsidRPr="007719F5">
        <w:t>sustava</w:t>
      </w:r>
      <w:r w:rsidRPr="007719F5">
        <w:t xml:space="preserve"> </w:t>
      </w:r>
      <w:r w:rsidR="00376181" w:rsidRPr="007719F5">
        <w:t xml:space="preserve">za </w:t>
      </w:r>
      <w:r w:rsidRPr="477080F9">
        <w:t>djecu i mlade</w:t>
      </w:r>
    </w:p>
    <w:p w14:paraId="4ED3ABF6" w14:textId="6512D2A4" w:rsidR="00A47CCF" w:rsidRPr="00EE62DA" w:rsidRDefault="44170758" w:rsidP="00FC2E9C">
      <w:pPr>
        <w:pStyle w:val="Odlomakpopisa"/>
        <w:numPr>
          <w:ilvl w:val="0"/>
          <w:numId w:val="22"/>
        </w:numPr>
        <w:spacing w:line="276" w:lineRule="auto"/>
      </w:pPr>
      <w:r w:rsidRPr="477080F9">
        <w:t>Posebni cilj 2. Povećanje dostupnosti socijalnih usluga i usluga iz drugih s</w:t>
      </w:r>
      <w:r w:rsidR="00B42B95">
        <w:t>ustava</w:t>
      </w:r>
      <w:r w:rsidRPr="477080F9">
        <w:t xml:space="preserve"> </w:t>
      </w:r>
      <w:r w:rsidR="00376181">
        <w:t>za</w:t>
      </w:r>
      <w:r w:rsidRPr="477080F9">
        <w:t xml:space="preserve"> djecu s teškoćama u razvoju</w:t>
      </w:r>
    </w:p>
    <w:p w14:paraId="20280057" w14:textId="291A2A89" w:rsidR="00A47CCF" w:rsidRPr="00EE62DA" w:rsidRDefault="44170758" w:rsidP="00FC2E9C">
      <w:pPr>
        <w:pStyle w:val="Odlomakpopisa"/>
        <w:numPr>
          <w:ilvl w:val="0"/>
          <w:numId w:val="22"/>
        </w:numPr>
        <w:spacing w:line="276" w:lineRule="auto"/>
      </w:pPr>
      <w:r w:rsidRPr="477080F9">
        <w:t xml:space="preserve">Posebni cilj 3. Povećanje dostupnosti socijalnih usluga i usluga iz drugih </w:t>
      </w:r>
      <w:r w:rsidR="00B42B95">
        <w:t>sustava</w:t>
      </w:r>
      <w:r w:rsidRPr="477080F9">
        <w:t xml:space="preserve"> </w:t>
      </w:r>
      <w:r w:rsidR="00376181">
        <w:t xml:space="preserve">za </w:t>
      </w:r>
      <w:r w:rsidRPr="477080F9">
        <w:t>rizike povezane s obiteljskim odnosima i roditeljstvom</w:t>
      </w:r>
    </w:p>
    <w:p w14:paraId="7E717BA7" w14:textId="250D3F45" w:rsidR="00A47CCF" w:rsidRPr="00EE62DA" w:rsidRDefault="44170758" w:rsidP="00FC2E9C">
      <w:pPr>
        <w:pStyle w:val="Odlomakpopisa"/>
        <w:numPr>
          <w:ilvl w:val="0"/>
          <w:numId w:val="22"/>
        </w:numPr>
        <w:spacing w:line="276" w:lineRule="auto"/>
      </w:pPr>
      <w:r w:rsidRPr="477080F9">
        <w:t>Posebni cilj 4. Povećanje dostupnosti socijalnih usluga i usluga iz drugih s</w:t>
      </w:r>
      <w:r w:rsidR="00B42B95">
        <w:t>ustava</w:t>
      </w:r>
      <w:r w:rsidR="00376181">
        <w:t xml:space="preserve"> za</w:t>
      </w:r>
      <w:r w:rsidRPr="477080F9">
        <w:t xml:space="preserve"> rizike povezane sa siromaštvom  </w:t>
      </w:r>
    </w:p>
    <w:p w14:paraId="0CEFC1BC" w14:textId="1AA66C26" w:rsidR="00BC75CA" w:rsidRPr="00EE62DA" w:rsidRDefault="2C641ADD" w:rsidP="00FC2E9C">
      <w:pPr>
        <w:pStyle w:val="Odlomakpopisa"/>
        <w:numPr>
          <w:ilvl w:val="0"/>
          <w:numId w:val="22"/>
        </w:numPr>
        <w:spacing w:line="276" w:lineRule="auto"/>
      </w:pPr>
      <w:r w:rsidRPr="477080F9">
        <w:t>Posebni cilj 5. Povećanje dostupnosti socijalnih usluga i usluga iz drugih sustava za rizike povezane s mentalnim zdravljem</w:t>
      </w:r>
    </w:p>
    <w:p w14:paraId="069F19FD" w14:textId="0AC2F609" w:rsidR="00CA20F2" w:rsidRPr="00EE62DA" w:rsidRDefault="2C641ADD" w:rsidP="00FC2E9C">
      <w:pPr>
        <w:pStyle w:val="Odlomakpopisa"/>
        <w:numPr>
          <w:ilvl w:val="0"/>
          <w:numId w:val="22"/>
        </w:numPr>
        <w:spacing w:line="276" w:lineRule="auto"/>
      </w:pPr>
      <w:r w:rsidRPr="477080F9">
        <w:t>Posebni cilj 6. Povećanje dostupnosti socijalnih usluga i usluga iz drugih s</w:t>
      </w:r>
      <w:r w:rsidR="00B42B95">
        <w:t>ustava</w:t>
      </w:r>
      <w:r w:rsidRPr="477080F9">
        <w:t xml:space="preserve"> za osobe s invaliditetom</w:t>
      </w:r>
    </w:p>
    <w:p w14:paraId="3E528049" w14:textId="62091E89" w:rsidR="00CA20F2" w:rsidRPr="00EE62DA" w:rsidRDefault="25941768" w:rsidP="00FC2E9C">
      <w:pPr>
        <w:pStyle w:val="Odlomakpopisa"/>
        <w:numPr>
          <w:ilvl w:val="0"/>
          <w:numId w:val="22"/>
        </w:numPr>
        <w:spacing w:line="276" w:lineRule="auto"/>
      </w:pPr>
      <w:r w:rsidRPr="4D68ECD4">
        <w:t xml:space="preserve">Posebni cilj 7. Povećanje dostupnosti socijalnih </w:t>
      </w:r>
      <w:r w:rsidRPr="00B42B95">
        <w:t>usluga i</w:t>
      </w:r>
      <w:r w:rsidR="341CD6E8" w:rsidRPr="00B42B95">
        <w:t xml:space="preserve"> usluga </w:t>
      </w:r>
      <w:r w:rsidR="341CD6E8" w:rsidRPr="4D68ECD4">
        <w:t>i</w:t>
      </w:r>
      <w:r w:rsidRPr="4D68ECD4">
        <w:t>z drugih sustava za starije osobe</w:t>
      </w:r>
    </w:p>
    <w:p w14:paraId="719B0826" w14:textId="4072B960" w:rsidR="00CA20F2" w:rsidRPr="00EE62DA" w:rsidRDefault="25941768" w:rsidP="00FC2E9C">
      <w:pPr>
        <w:pStyle w:val="Odlomakpopisa"/>
        <w:numPr>
          <w:ilvl w:val="0"/>
          <w:numId w:val="22"/>
        </w:numPr>
        <w:spacing w:line="276" w:lineRule="auto"/>
      </w:pPr>
      <w:r w:rsidRPr="477080F9">
        <w:t>Posebni cilj 8. Povećanje dostupnosti socijalnih usluga i usluga iz drugih s</w:t>
      </w:r>
      <w:r w:rsidR="00B42B95">
        <w:t>ustava</w:t>
      </w:r>
      <w:r w:rsidRPr="477080F9">
        <w:t xml:space="preserve"> za hrvatske branitelje iz Domovinskog rata i članove njihovih obitelji</w:t>
      </w:r>
    </w:p>
    <w:p w14:paraId="54C44B36" w14:textId="4D39FEBD" w:rsidR="00CA20F2" w:rsidRPr="00EE62DA" w:rsidRDefault="25941768" w:rsidP="00FC2E9C">
      <w:pPr>
        <w:pStyle w:val="Odlomakpopisa"/>
        <w:numPr>
          <w:ilvl w:val="0"/>
          <w:numId w:val="22"/>
        </w:numPr>
        <w:spacing w:line="276" w:lineRule="auto"/>
      </w:pPr>
      <w:r w:rsidRPr="477080F9">
        <w:t xml:space="preserve">Posebni cilj 9. Povećanje dostupnosti socijalnih usluga i usluga iz </w:t>
      </w:r>
      <w:r w:rsidR="00B42B95">
        <w:t>drugih sustava</w:t>
      </w:r>
      <w:r w:rsidRPr="477080F9">
        <w:t xml:space="preserve"> za Romsku nacionalnu manjinu, tražitelje međunarodne zaštite, osobe kojima je odobrena međunarodna ili privremena zaštita te stranim radnicima</w:t>
      </w:r>
    </w:p>
    <w:p w14:paraId="47C15A28" w14:textId="0D3A1778" w:rsidR="00CA20F2" w:rsidRPr="00EE62DA" w:rsidRDefault="25941768" w:rsidP="00FC2E9C">
      <w:pPr>
        <w:pStyle w:val="Odlomakpopisa"/>
        <w:numPr>
          <w:ilvl w:val="0"/>
          <w:numId w:val="22"/>
        </w:numPr>
        <w:spacing w:line="276" w:lineRule="auto"/>
      </w:pPr>
      <w:r w:rsidRPr="477080F9">
        <w:t>Posebni cilj 10. Povećanje dostupnosti usluga vezano za osnaživanje i poticanje zapošljavanja teže zapošljivih skupina građana</w:t>
      </w:r>
    </w:p>
    <w:p w14:paraId="3DE75D4E" w14:textId="32210B8F" w:rsidR="00CA20F2" w:rsidRPr="00EE62DA" w:rsidRDefault="25941768" w:rsidP="00FC2E9C">
      <w:pPr>
        <w:pStyle w:val="Odlomakpopisa"/>
        <w:numPr>
          <w:ilvl w:val="0"/>
          <w:numId w:val="22"/>
        </w:numPr>
        <w:spacing w:line="276" w:lineRule="auto"/>
      </w:pPr>
      <w:r w:rsidRPr="477080F9">
        <w:t>Posebni cilj 11. Ulaganje u kvalitetu i vidljivost socijalnih usluga s ciljem povećanja usmjerenosti na potrebe korisnika</w:t>
      </w:r>
    </w:p>
    <w:p w14:paraId="3A3CB786" w14:textId="77777777" w:rsidR="008858E4" w:rsidRPr="00EE62DA" w:rsidRDefault="008858E4" w:rsidP="00FC2E9C">
      <w:pPr>
        <w:spacing w:line="276" w:lineRule="auto"/>
        <w:jc w:val="both"/>
        <w:rPr>
          <w:lang w:val="hr-HR"/>
        </w:rPr>
      </w:pPr>
    </w:p>
    <w:p w14:paraId="6BB6CD14" w14:textId="77777777" w:rsidR="008858E4" w:rsidRDefault="008858E4" w:rsidP="00FC2E9C">
      <w:pPr>
        <w:spacing w:line="276" w:lineRule="auto"/>
        <w:rPr>
          <w:lang w:val="hr-HR"/>
        </w:rPr>
      </w:pPr>
    </w:p>
    <w:p w14:paraId="584C6F69" w14:textId="22864807" w:rsidR="477080F9" w:rsidRDefault="477080F9" w:rsidP="00FC2E9C">
      <w:pPr>
        <w:spacing w:line="276" w:lineRule="auto"/>
        <w:rPr>
          <w:lang w:val="hr-HR"/>
        </w:rPr>
      </w:pPr>
    </w:p>
    <w:p w14:paraId="4EF9B8C5" w14:textId="77777777" w:rsidR="004D0E48" w:rsidRPr="00EE62DA" w:rsidRDefault="004D0E48" w:rsidP="00FC2E9C">
      <w:pPr>
        <w:spacing w:line="276" w:lineRule="auto"/>
        <w:rPr>
          <w:lang w:val="hr-HR"/>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2230"/>
        <w:gridCol w:w="1849"/>
        <w:gridCol w:w="2086"/>
        <w:gridCol w:w="1625"/>
      </w:tblGrid>
      <w:tr w:rsidR="00EA7BAD" w:rsidRPr="009C6A9B" w14:paraId="54F63E16" w14:textId="77777777" w:rsidTr="477080F9">
        <w:trPr>
          <w:trHeight w:val="300"/>
        </w:trPr>
        <w:tc>
          <w:tcPr>
            <w:tcW w:w="3790" w:type="dxa"/>
            <w:gridSpan w:val="2"/>
            <w:shd w:val="clear" w:color="auto" w:fill="D9E2F3" w:themeFill="accent1" w:themeFillTint="33"/>
            <w:vAlign w:val="center"/>
            <w:hideMark/>
          </w:tcPr>
          <w:p w14:paraId="1728C1D3" w14:textId="77777777" w:rsidR="00EA7BAD" w:rsidRPr="00F847BD" w:rsidRDefault="0C9550C1" w:rsidP="00FC2E9C">
            <w:pPr>
              <w:spacing w:line="276" w:lineRule="auto"/>
              <w:rPr>
                <w:b/>
                <w:bCs/>
                <w:lang w:val="hr-HR"/>
              </w:rPr>
            </w:pPr>
            <w:r w:rsidRPr="477080F9">
              <w:rPr>
                <w:b/>
                <w:bCs/>
                <w:lang w:val="hr-HR" w:eastAsia="en-GB"/>
              </w:rPr>
              <w:lastRenderedPageBreak/>
              <w:t>Posebni cilj 1.</w:t>
            </w:r>
            <w:r w:rsidRPr="477080F9">
              <w:rPr>
                <w:b/>
                <w:bCs/>
                <w:lang w:val="hr-HR"/>
              </w:rPr>
              <w:t> </w:t>
            </w:r>
          </w:p>
        </w:tc>
        <w:tc>
          <w:tcPr>
            <w:tcW w:w="5560" w:type="dxa"/>
            <w:gridSpan w:val="3"/>
            <w:shd w:val="clear" w:color="auto" w:fill="D9E2F3" w:themeFill="accent1" w:themeFillTint="33"/>
            <w:vAlign w:val="center"/>
            <w:hideMark/>
          </w:tcPr>
          <w:p w14:paraId="11A07D5E" w14:textId="4DBC1381"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b/>
                <w:bCs/>
                <w:lang w:val="hr-HR" w:eastAsia="en-GB"/>
              </w:rPr>
              <w:t xml:space="preserve">Povećanje dostupnosti socijalnih usluga i usluga iz drugih sustava </w:t>
            </w:r>
            <w:r w:rsidR="00376181">
              <w:rPr>
                <w:rFonts w:eastAsia="Times New Roman" w:cs="Arial"/>
                <w:b/>
                <w:bCs/>
                <w:lang w:val="hr-HR" w:eastAsia="en-GB"/>
              </w:rPr>
              <w:t>za</w:t>
            </w:r>
            <w:r w:rsidRPr="477080F9">
              <w:rPr>
                <w:rFonts w:eastAsia="Times New Roman" w:cs="Arial"/>
                <w:b/>
                <w:bCs/>
                <w:lang w:val="hr-HR" w:eastAsia="en-GB"/>
              </w:rPr>
              <w:t xml:space="preserve"> djecu i mlade</w:t>
            </w:r>
            <w:r w:rsidRPr="477080F9">
              <w:rPr>
                <w:rFonts w:eastAsia="Times New Roman" w:cs="Arial"/>
                <w:lang w:val="hr-HR" w:eastAsia="en-GB"/>
              </w:rPr>
              <w:t> </w:t>
            </w:r>
          </w:p>
        </w:tc>
      </w:tr>
      <w:tr w:rsidR="00EA7BAD" w:rsidRPr="009C6A9B" w14:paraId="25D2BAC8" w14:textId="77777777" w:rsidTr="477080F9">
        <w:trPr>
          <w:trHeight w:val="300"/>
        </w:trPr>
        <w:tc>
          <w:tcPr>
            <w:tcW w:w="3790" w:type="dxa"/>
            <w:gridSpan w:val="2"/>
            <w:shd w:val="clear" w:color="auto" w:fill="auto"/>
            <w:vAlign w:val="center"/>
            <w:hideMark/>
          </w:tcPr>
          <w:p w14:paraId="05B8C204"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b/>
                <w:bCs/>
                <w:lang w:val="hr-HR" w:eastAsia="en-GB"/>
              </w:rPr>
              <w:t>Pokazatelj ostvarenosti cilja 1</w:t>
            </w:r>
            <w:r w:rsidRPr="477080F9">
              <w:rPr>
                <w:rFonts w:eastAsia="Times New Roman" w:cs="Arial"/>
                <w:lang w:val="hr-HR" w:eastAsia="en-GB"/>
              </w:rPr>
              <w:t> </w:t>
            </w:r>
          </w:p>
        </w:tc>
        <w:tc>
          <w:tcPr>
            <w:tcW w:w="5560" w:type="dxa"/>
            <w:gridSpan w:val="3"/>
            <w:shd w:val="clear" w:color="auto" w:fill="auto"/>
            <w:vAlign w:val="center"/>
            <w:hideMark/>
          </w:tcPr>
          <w:p w14:paraId="1BF7B5C6"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 Broj novougovorenih usluga kroz Mrežu socijalnih usluga </w:t>
            </w:r>
          </w:p>
          <w:p w14:paraId="090527C1" w14:textId="77777777" w:rsidR="00EA7BAD" w:rsidRPr="00EE62DA" w:rsidRDefault="00EA7BAD" w:rsidP="00FC2E9C">
            <w:pPr>
              <w:spacing w:after="0" w:line="276" w:lineRule="auto"/>
              <w:textAlignment w:val="baseline"/>
              <w:rPr>
                <w:rFonts w:eastAsia="Times New Roman" w:cs="Arial"/>
                <w:lang w:val="hr-HR" w:eastAsia="en-GB"/>
              </w:rPr>
            </w:pPr>
          </w:p>
        </w:tc>
      </w:tr>
      <w:tr w:rsidR="00EA7BAD" w:rsidRPr="00EE62DA" w14:paraId="445C2067" w14:textId="77777777" w:rsidTr="477080F9">
        <w:trPr>
          <w:trHeight w:val="300"/>
        </w:trPr>
        <w:tc>
          <w:tcPr>
            <w:tcW w:w="1560" w:type="dxa"/>
            <w:shd w:val="clear" w:color="auto" w:fill="auto"/>
            <w:vAlign w:val="center"/>
            <w:hideMark/>
          </w:tcPr>
          <w:p w14:paraId="20544FD1" w14:textId="77777777" w:rsidR="00EA7BAD" w:rsidRPr="00EE62DA" w:rsidRDefault="0C9550C1" w:rsidP="00FC2E9C">
            <w:pPr>
              <w:spacing w:after="0" w:line="276" w:lineRule="auto"/>
              <w:ind w:left="60"/>
              <w:textAlignment w:val="baseline"/>
              <w:rPr>
                <w:rFonts w:eastAsia="Times New Roman" w:cs="Arial"/>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2230" w:type="dxa"/>
            <w:shd w:val="clear" w:color="auto" w:fill="auto"/>
            <w:vAlign w:val="center"/>
            <w:hideMark/>
          </w:tcPr>
          <w:p w14:paraId="5D86D180"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1849" w:type="dxa"/>
            <w:shd w:val="clear" w:color="auto" w:fill="auto"/>
            <w:vAlign w:val="center"/>
            <w:hideMark/>
          </w:tcPr>
          <w:p w14:paraId="18200DC5" w14:textId="77777777" w:rsidR="00EA7BAD" w:rsidRPr="00EE62DA" w:rsidRDefault="0C9550C1" w:rsidP="00FC2E9C">
            <w:pPr>
              <w:spacing w:after="0" w:line="276" w:lineRule="auto"/>
              <w:ind w:left="45"/>
              <w:textAlignment w:val="baseline"/>
              <w:rPr>
                <w:rFonts w:eastAsia="Times New Roman" w:cs="Arial"/>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2086" w:type="dxa"/>
            <w:shd w:val="clear" w:color="auto" w:fill="auto"/>
            <w:vAlign w:val="center"/>
            <w:hideMark/>
          </w:tcPr>
          <w:p w14:paraId="20BCF21F"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b/>
                <w:bCs/>
                <w:lang w:val="hr-HR" w:eastAsia="en-GB"/>
              </w:rPr>
              <w:t>Nositelji/sunositelji aktivnosti</w:t>
            </w:r>
            <w:r w:rsidRPr="477080F9">
              <w:rPr>
                <w:rFonts w:eastAsia="Times New Roman" w:cs="Arial"/>
                <w:lang w:val="hr-HR" w:eastAsia="en-GB"/>
              </w:rPr>
              <w:t> </w:t>
            </w:r>
          </w:p>
        </w:tc>
        <w:tc>
          <w:tcPr>
            <w:tcW w:w="1625" w:type="dxa"/>
            <w:shd w:val="clear" w:color="auto" w:fill="auto"/>
            <w:vAlign w:val="center"/>
            <w:hideMark/>
          </w:tcPr>
          <w:p w14:paraId="0BA1418B" w14:textId="77777777" w:rsidR="00EA7BAD" w:rsidRPr="00EE62DA" w:rsidRDefault="0C9550C1" w:rsidP="00FC2E9C">
            <w:pPr>
              <w:spacing w:after="0" w:line="276" w:lineRule="auto"/>
              <w:ind w:left="45"/>
              <w:textAlignment w:val="baseline"/>
              <w:rPr>
                <w:rFonts w:eastAsia="Times New Roman" w:cs="Arial"/>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r>
      <w:tr w:rsidR="00EA7BAD" w:rsidRPr="009C6A9B" w14:paraId="7C238141" w14:textId="77777777" w:rsidTr="477080F9">
        <w:trPr>
          <w:trHeight w:val="853"/>
        </w:trPr>
        <w:tc>
          <w:tcPr>
            <w:tcW w:w="1560" w:type="dxa"/>
            <w:vMerge w:val="restart"/>
            <w:shd w:val="clear" w:color="auto" w:fill="auto"/>
            <w:vAlign w:val="center"/>
          </w:tcPr>
          <w:p w14:paraId="1D53DE05"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w:t>
            </w:r>
          </w:p>
          <w:p w14:paraId="35792E0C"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w:t>
            </w:r>
          </w:p>
          <w:p w14:paraId="3FA771F0" w14:textId="408A92EC"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1.1 Daljnji razvoj socijalnih usluga reguliranih Zakonom o socijalnoj skrbi povezanih s korisničkom skupinom djeca i mladi</w:t>
            </w:r>
          </w:p>
          <w:p w14:paraId="19E506F5" w14:textId="1A51706E" w:rsidR="00EA7BAD" w:rsidRPr="00EE62DA" w:rsidRDefault="00EA7BAD" w:rsidP="00FC2E9C">
            <w:pPr>
              <w:spacing w:after="0" w:line="276" w:lineRule="auto"/>
              <w:textAlignment w:val="baseline"/>
              <w:rPr>
                <w:rFonts w:eastAsia="Times New Roman" w:cs="Arial"/>
                <w:lang w:val="hr-HR" w:eastAsia="en-GB"/>
              </w:rPr>
            </w:pPr>
          </w:p>
          <w:p w14:paraId="35307AAF" w14:textId="6426F7AD" w:rsidR="00EA7BAD" w:rsidRPr="00EE62DA" w:rsidRDefault="00EA7BAD" w:rsidP="00FC2E9C">
            <w:pPr>
              <w:spacing w:after="0" w:line="276" w:lineRule="auto"/>
              <w:textAlignment w:val="baseline"/>
              <w:rPr>
                <w:rFonts w:eastAsia="Times New Roman" w:cs="Arial"/>
                <w:lang w:val="hr-HR" w:eastAsia="en-GB"/>
              </w:rPr>
            </w:pPr>
          </w:p>
          <w:p w14:paraId="04E86019" w14:textId="07663B6B" w:rsidR="00EA7BAD" w:rsidRPr="00EE62DA" w:rsidRDefault="00EA7BAD" w:rsidP="00FC2E9C">
            <w:pPr>
              <w:spacing w:after="0" w:line="276" w:lineRule="auto"/>
              <w:textAlignment w:val="baseline"/>
              <w:rPr>
                <w:rFonts w:eastAsia="Times New Roman" w:cs="Arial"/>
                <w:lang w:val="hr-HR" w:eastAsia="en-GB"/>
              </w:rPr>
            </w:pPr>
          </w:p>
        </w:tc>
        <w:tc>
          <w:tcPr>
            <w:tcW w:w="2230" w:type="dxa"/>
            <w:vMerge w:val="restart"/>
            <w:shd w:val="clear" w:color="auto" w:fill="auto"/>
            <w:vAlign w:val="center"/>
          </w:tcPr>
          <w:p w14:paraId="61BB5B79"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79%</w:t>
            </w:r>
          </w:p>
          <w:p w14:paraId="6BB11A3B" w14:textId="77777777" w:rsidR="00EA7BAD" w:rsidRPr="00EE62DA" w:rsidRDefault="0C9550C1" w:rsidP="00FC2E9C">
            <w:pPr>
              <w:spacing w:after="0" w:line="276" w:lineRule="auto"/>
              <w:textAlignment w:val="baseline"/>
              <w:rPr>
                <w:lang w:val="hr-HR"/>
              </w:rPr>
            </w:pPr>
            <w:r w:rsidRPr="477080F9">
              <w:rPr>
                <w:rFonts w:eastAsia="Times New Roman" w:cs="Arial"/>
                <w:lang w:val="hr-HR" w:eastAsia="en-GB"/>
              </w:rPr>
              <w:t>Ciljani obuhvat do kraja 2027: 88%</w:t>
            </w:r>
          </w:p>
        </w:tc>
        <w:tc>
          <w:tcPr>
            <w:tcW w:w="1849" w:type="dxa"/>
            <w:vMerge w:val="restart"/>
            <w:vAlign w:val="center"/>
          </w:tcPr>
          <w:p w14:paraId="04482B25" w14:textId="77777777" w:rsidR="00EA7BAD" w:rsidRPr="00EE62DA" w:rsidRDefault="0C9550C1" w:rsidP="00FC2E9C">
            <w:pPr>
              <w:spacing w:after="0" w:line="276" w:lineRule="auto"/>
              <w:textAlignment w:val="baseline"/>
              <w:rPr>
                <w:rFonts w:cs="Arial"/>
                <w:lang w:val="hr-HR"/>
              </w:rPr>
            </w:pPr>
            <w:r w:rsidRPr="477080F9">
              <w:rPr>
                <w:rFonts w:cs="Arial"/>
                <w:lang w:val="hr-HR"/>
              </w:rPr>
              <w:t>1.1.1. Povećanje obuhvata korisnika usluge „smještaj“ za djecu</w:t>
            </w:r>
            <w:r w:rsidRPr="477080F9">
              <w:rPr>
                <w:lang w:val="hr-HR"/>
              </w:rPr>
              <w:t xml:space="preserve"> </w:t>
            </w:r>
            <w:r w:rsidRPr="477080F9">
              <w:rPr>
                <w:rFonts w:cs="Arial"/>
                <w:lang w:val="hr-HR"/>
              </w:rPr>
              <w:t>bez odgovarajuće roditeljske skrbi i čija se prava krše, s naglaskom na organizirano stanovanje i udomiteljstvo</w:t>
            </w:r>
          </w:p>
        </w:tc>
        <w:tc>
          <w:tcPr>
            <w:tcW w:w="2086" w:type="dxa"/>
            <w:shd w:val="clear" w:color="auto" w:fill="auto"/>
            <w:vAlign w:val="center"/>
          </w:tcPr>
          <w:p w14:paraId="5FABD885" w14:textId="77777777" w:rsidR="00EA7BAD" w:rsidRPr="00EE62DA" w:rsidRDefault="0C9550C1" w:rsidP="00FC2E9C">
            <w:pPr>
              <w:spacing w:after="0" w:line="276" w:lineRule="auto"/>
              <w:textAlignment w:val="baseline"/>
              <w:rPr>
                <w:lang w:val="hr-HR"/>
              </w:rPr>
            </w:pPr>
            <w:r w:rsidRPr="477080F9">
              <w:rPr>
                <w:lang w:val="hr-HR"/>
              </w:rPr>
              <w:t>Licencirani pružatelji usluga sukladno ZOSS-u</w:t>
            </w:r>
          </w:p>
        </w:tc>
        <w:tc>
          <w:tcPr>
            <w:tcW w:w="1625" w:type="dxa"/>
            <w:shd w:val="clear" w:color="auto" w:fill="auto"/>
            <w:vAlign w:val="center"/>
          </w:tcPr>
          <w:p w14:paraId="5E9E5B5A" w14:textId="1AF85530" w:rsidR="00EA7BAD" w:rsidRPr="00EE62DA" w:rsidRDefault="003E750B" w:rsidP="00FC2E9C">
            <w:pPr>
              <w:spacing w:after="0" w:line="276" w:lineRule="auto"/>
              <w:textAlignment w:val="baseline"/>
              <w:rPr>
                <w:rFonts w:eastAsia="Times New Roman" w:cs="Arial"/>
                <w:lang w:val="hr-HR" w:eastAsia="en-GB"/>
              </w:rPr>
            </w:pPr>
            <w:r>
              <w:rPr>
                <w:rFonts w:eastAsia="Times New Roman" w:cs="Arial"/>
                <w:lang w:val="hr-HR" w:eastAsia="en-GB"/>
              </w:rPr>
              <w:t>MRMSOSP</w:t>
            </w:r>
            <w:r w:rsidR="0C9550C1" w:rsidRPr="477080F9">
              <w:rPr>
                <w:rFonts w:eastAsia="Times New Roman" w:cs="Arial"/>
                <w:lang w:val="hr-HR" w:eastAsia="en-GB"/>
              </w:rPr>
              <w:t xml:space="preserve"> (Broj novih korisnika za koje se očekuje financiranje u Mreži socijalnih usluga: 57 korisnika)</w:t>
            </w:r>
          </w:p>
        </w:tc>
      </w:tr>
      <w:tr w:rsidR="00EA7BAD" w:rsidRPr="009C6A9B" w14:paraId="613E4BFA" w14:textId="77777777" w:rsidTr="477080F9">
        <w:trPr>
          <w:trHeight w:val="853"/>
        </w:trPr>
        <w:tc>
          <w:tcPr>
            <w:tcW w:w="1560" w:type="dxa"/>
            <w:vMerge/>
            <w:vAlign w:val="center"/>
          </w:tcPr>
          <w:p w14:paraId="79229A96"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ign w:val="center"/>
          </w:tcPr>
          <w:p w14:paraId="3F9175FC"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1849" w:type="dxa"/>
            <w:vMerge/>
            <w:vAlign w:val="center"/>
          </w:tcPr>
          <w:p w14:paraId="4A682A60" w14:textId="77777777" w:rsidR="00EA7BAD" w:rsidRPr="00EE62DA" w:rsidRDefault="00EA7BAD" w:rsidP="00FC2E9C">
            <w:pPr>
              <w:spacing w:after="0" w:line="276" w:lineRule="auto"/>
              <w:textAlignment w:val="baseline"/>
              <w:rPr>
                <w:rFonts w:cs="Arial"/>
                <w:szCs w:val="20"/>
                <w:lang w:val="hr-HR"/>
              </w:rPr>
            </w:pPr>
          </w:p>
        </w:tc>
        <w:tc>
          <w:tcPr>
            <w:tcW w:w="2086" w:type="dxa"/>
            <w:shd w:val="clear" w:color="auto" w:fill="auto"/>
            <w:vAlign w:val="center"/>
          </w:tcPr>
          <w:p w14:paraId="192E78F2"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Ostali pružatelji usluga </w:t>
            </w:r>
          </w:p>
        </w:tc>
        <w:tc>
          <w:tcPr>
            <w:tcW w:w="1625" w:type="dxa"/>
            <w:shd w:val="clear" w:color="auto" w:fill="auto"/>
            <w:vAlign w:val="center"/>
          </w:tcPr>
          <w:p w14:paraId="26E2AE1D" w14:textId="77777777" w:rsidR="00EA7BAD" w:rsidRPr="00EE62DA" w:rsidDel="00F00C5E"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Proračun Grada Zagreba, EU fondovi, projektno financiranje</w:t>
            </w:r>
          </w:p>
        </w:tc>
      </w:tr>
      <w:tr w:rsidR="00EA7BAD" w:rsidRPr="009C6A9B" w14:paraId="1633336D" w14:textId="77777777" w:rsidTr="477080F9">
        <w:trPr>
          <w:trHeight w:val="1053"/>
        </w:trPr>
        <w:tc>
          <w:tcPr>
            <w:tcW w:w="1560" w:type="dxa"/>
            <w:vMerge/>
            <w:vAlign w:val="center"/>
            <w:hideMark/>
          </w:tcPr>
          <w:p w14:paraId="2DF58D90"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restart"/>
            <w:shd w:val="clear" w:color="auto" w:fill="auto"/>
            <w:vAlign w:val="center"/>
            <w:hideMark/>
          </w:tcPr>
          <w:p w14:paraId="40449BB0"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24%</w:t>
            </w:r>
          </w:p>
          <w:p w14:paraId="231588A1"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 do kraja 2027.: 30%</w:t>
            </w:r>
          </w:p>
        </w:tc>
        <w:tc>
          <w:tcPr>
            <w:tcW w:w="1849" w:type="dxa"/>
            <w:vMerge w:val="restart"/>
            <w:vAlign w:val="center"/>
          </w:tcPr>
          <w:p w14:paraId="0C274C3A"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cs="Arial"/>
                <w:lang w:val="hr-HR"/>
              </w:rPr>
              <w:t>1.1.2. Povećanje obuhvata korisnika usluge „boravak“ za djecu bez odgovarajuće roditeljske skrbi i čija se prava krše</w:t>
            </w:r>
          </w:p>
        </w:tc>
        <w:tc>
          <w:tcPr>
            <w:tcW w:w="2086" w:type="dxa"/>
            <w:shd w:val="clear" w:color="auto" w:fill="auto"/>
            <w:vAlign w:val="center"/>
          </w:tcPr>
          <w:p w14:paraId="5AA40856" w14:textId="77777777" w:rsidR="00EA7BAD" w:rsidRPr="00EE62DA" w:rsidRDefault="0C9550C1" w:rsidP="00FC2E9C">
            <w:pPr>
              <w:spacing w:after="0" w:line="276" w:lineRule="auto"/>
              <w:textAlignment w:val="baseline"/>
              <w:rPr>
                <w:rFonts w:ascii="Poppins" w:hAnsi="Poppins"/>
                <w:lang w:val="hr-HR"/>
              </w:rPr>
            </w:pPr>
            <w:r w:rsidRPr="477080F9">
              <w:rPr>
                <w:lang w:val="hr-HR"/>
              </w:rPr>
              <w:t>Licencirani pružatelji usluga sukladno ZOSS-u</w:t>
            </w:r>
          </w:p>
        </w:tc>
        <w:tc>
          <w:tcPr>
            <w:tcW w:w="1625" w:type="dxa"/>
            <w:shd w:val="clear" w:color="auto" w:fill="auto"/>
            <w:vAlign w:val="center"/>
          </w:tcPr>
          <w:p w14:paraId="060F5B6E" w14:textId="0152965C" w:rsidR="00EA7BAD" w:rsidRPr="00EE62DA" w:rsidRDefault="003E750B" w:rsidP="00FC2E9C">
            <w:pPr>
              <w:spacing w:after="0" w:line="276" w:lineRule="auto"/>
              <w:textAlignment w:val="baseline"/>
              <w:rPr>
                <w:lang w:val="hr-HR"/>
              </w:rPr>
            </w:pPr>
            <w:r>
              <w:rPr>
                <w:lang w:val="hr-HR"/>
              </w:rPr>
              <w:t>MRMSOSP</w:t>
            </w:r>
            <w:r w:rsidR="0C9550C1" w:rsidRPr="477080F9">
              <w:rPr>
                <w:lang w:val="hr-HR"/>
              </w:rPr>
              <w:t xml:space="preserve"> (Broj novih korisnika za koje se očekuje financiranje u Mreži socijalnih usluga: 28 korisnika)</w:t>
            </w:r>
          </w:p>
        </w:tc>
      </w:tr>
      <w:tr w:rsidR="00EA7BAD" w:rsidRPr="009C6A9B" w14:paraId="7CD4CA79" w14:textId="77777777" w:rsidTr="477080F9">
        <w:trPr>
          <w:trHeight w:val="699"/>
        </w:trPr>
        <w:tc>
          <w:tcPr>
            <w:tcW w:w="1560" w:type="dxa"/>
            <w:vMerge/>
            <w:vAlign w:val="center"/>
          </w:tcPr>
          <w:p w14:paraId="4548935F"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ign w:val="center"/>
          </w:tcPr>
          <w:p w14:paraId="0C4A74E3"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1849" w:type="dxa"/>
            <w:vMerge/>
            <w:vAlign w:val="center"/>
          </w:tcPr>
          <w:p w14:paraId="1F72E5FC" w14:textId="77777777" w:rsidR="00EA7BAD" w:rsidRPr="00EE62DA" w:rsidRDefault="00EA7BAD" w:rsidP="00FC2E9C">
            <w:pPr>
              <w:spacing w:after="0" w:line="276" w:lineRule="auto"/>
              <w:textAlignment w:val="baseline"/>
              <w:rPr>
                <w:rFonts w:cs="Arial"/>
                <w:szCs w:val="20"/>
                <w:lang w:val="hr-HR"/>
              </w:rPr>
            </w:pPr>
          </w:p>
        </w:tc>
        <w:tc>
          <w:tcPr>
            <w:tcW w:w="2086" w:type="dxa"/>
            <w:shd w:val="clear" w:color="auto" w:fill="auto"/>
            <w:vAlign w:val="center"/>
          </w:tcPr>
          <w:p w14:paraId="15EDACE5"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socijalnih usluga</w:t>
            </w:r>
          </w:p>
        </w:tc>
        <w:tc>
          <w:tcPr>
            <w:tcW w:w="1625" w:type="dxa"/>
            <w:shd w:val="clear" w:color="auto" w:fill="auto"/>
            <w:vAlign w:val="center"/>
          </w:tcPr>
          <w:p w14:paraId="5A0E9772" w14:textId="77777777" w:rsidR="00EA7BAD" w:rsidRPr="00EE62DA" w:rsidRDefault="0C9550C1" w:rsidP="00FC2E9C">
            <w:pPr>
              <w:spacing w:after="0" w:line="276" w:lineRule="auto"/>
              <w:textAlignment w:val="baseline"/>
              <w:rPr>
                <w:lang w:val="hr-HR"/>
              </w:rPr>
            </w:pPr>
            <w:r w:rsidRPr="477080F9">
              <w:rPr>
                <w:lang w:val="hr-HR"/>
              </w:rPr>
              <w:t>Proračun Grada Zagreba, EU fondovi, projektno financiranje</w:t>
            </w:r>
          </w:p>
        </w:tc>
      </w:tr>
      <w:tr w:rsidR="00EA7BAD" w:rsidRPr="009C6A9B" w14:paraId="6E4940D9" w14:textId="77777777" w:rsidTr="477080F9">
        <w:trPr>
          <w:trHeight w:val="770"/>
        </w:trPr>
        <w:tc>
          <w:tcPr>
            <w:tcW w:w="1560" w:type="dxa"/>
            <w:vMerge/>
            <w:vAlign w:val="center"/>
          </w:tcPr>
          <w:p w14:paraId="0A6890E7"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restart"/>
            <w:shd w:val="clear" w:color="auto" w:fill="auto"/>
            <w:vAlign w:val="center"/>
          </w:tcPr>
          <w:p w14:paraId="688B94A7"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70%</w:t>
            </w:r>
          </w:p>
          <w:p w14:paraId="4DD2C759"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 do kraja 2027.: 79%</w:t>
            </w:r>
          </w:p>
        </w:tc>
        <w:tc>
          <w:tcPr>
            <w:tcW w:w="1849" w:type="dxa"/>
            <w:vMerge w:val="restart"/>
            <w:vAlign w:val="center"/>
          </w:tcPr>
          <w:p w14:paraId="2A3684C3" w14:textId="77777777" w:rsidR="00EA7BAD" w:rsidRPr="00EE62DA" w:rsidRDefault="0C9550C1" w:rsidP="00FC2E9C">
            <w:pPr>
              <w:spacing w:after="0" w:line="276" w:lineRule="auto"/>
              <w:textAlignment w:val="baseline"/>
              <w:rPr>
                <w:rFonts w:cs="Arial"/>
                <w:lang w:val="hr-HR"/>
              </w:rPr>
            </w:pPr>
            <w:r w:rsidRPr="477080F9">
              <w:rPr>
                <w:rFonts w:cs="Arial"/>
                <w:lang w:val="hr-HR"/>
              </w:rPr>
              <w:t>1.1.3. Povećanje obuhvata korisnika uslugama „Savjetovanje“, „Psihosocijalno savjetovanje“ za svu djecu i mlade te „Psihosocijalna podrška“ (ne uključuje djecu s teškoćama i onu s problemima u ponašanju)</w:t>
            </w:r>
          </w:p>
        </w:tc>
        <w:tc>
          <w:tcPr>
            <w:tcW w:w="2086" w:type="dxa"/>
            <w:shd w:val="clear" w:color="auto" w:fill="auto"/>
            <w:vAlign w:val="center"/>
          </w:tcPr>
          <w:p w14:paraId="0890081B" w14:textId="77777777" w:rsidR="00EA7BAD" w:rsidRPr="00EE62DA" w:rsidRDefault="0C9550C1" w:rsidP="00FC2E9C">
            <w:pPr>
              <w:spacing w:after="0" w:line="276" w:lineRule="auto"/>
              <w:textAlignment w:val="baseline"/>
              <w:rPr>
                <w:lang w:val="hr-HR"/>
              </w:rPr>
            </w:pPr>
            <w:r w:rsidRPr="477080F9">
              <w:rPr>
                <w:lang w:val="hr-HR"/>
              </w:rPr>
              <w:t>Licencirani pružatelji sukladno ZOSS-u</w:t>
            </w:r>
          </w:p>
        </w:tc>
        <w:tc>
          <w:tcPr>
            <w:tcW w:w="1625" w:type="dxa"/>
            <w:shd w:val="clear" w:color="auto" w:fill="auto"/>
            <w:vAlign w:val="center"/>
          </w:tcPr>
          <w:p w14:paraId="1893B06E" w14:textId="2EBF5A93" w:rsidR="00EA7BAD" w:rsidRPr="00EE62DA" w:rsidRDefault="003E750B" w:rsidP="00FC2E9C">
            <w:pPr>
              <w:spacing w:after="0" w:line="276" w:lineRule="auto"/>
              <w:textAlignment w:val="baseline"/>
              <w:rPr>
                <w:lang w:val="hr-HR"/>
              </w:rPr>
            </w:pPr>
            <w:r>
              <w:rPr>
                <w:lang w:val="hr-HR"/>
              </w:rPr>
              <w:t>MRMSOSP</w:t>
            </w:r>
            <w:r w:rsidR="0C9550C1" w:rsidRPr="477080F9">
              <w:rPr>
                <w:lang w:val="hr-HR"/>
              </w:rPr>
              <w:t xml:space="preserve"> (Broj novih korisnika za koje se očekuje financiranje u Mreži socijalnih usluga: 439 korisnika)</w:t>
            </w:r>
          </w:p>
          <w:p w14:paraId="74E41D69" w14:textId="77777777" w:rsidR="00EA7BAD" w:rsidRPr="00EE62DA" w:rsidRDefault="00EA7BAD" w:rsidP="00FC2E9C">
            <w:pPr>
              <w:spacing w:after="0" w:line="276" w:lineRule="auto"/>
              <w:textAlignment w:val="baseline"/>
              <w:rPr>
                <w:lang w:val="hr-HR"/>
              </w:rPr>
            </w:pPr>
          </w:p>
        </w:tc>
      </w:tr>
      <w:tr w:rsidR="00EA7BAD" w:rsidRPr="009C6A9B" w14:paraId="62BA2EF1" w14:textId="77777777" w:rsidTr="477080F9">
        <w:trPr>
          <w:trHeight w:val="936"/>
        </w:trPr>
        <w:tc>
          <w:tcPr>
            <w:tcW w:w="1560" w:type="dxa"/>
            <w:vMerge/>
            <w:vAlign w:val="center"/>
          </w:tcPr>
          <w:p w14:paraId="0B49C0D8"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ign w:val="center"/>
          </w:tcPr>
          <w:p w14:paraId="2777C343"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1849" w:type="dxa"/>
            <w:vMerge/>
            <w:vAlign w:val="center"/>
          </w:tcPr>
          <w:p w14:paraId="388A9BEF" w14:textId="77777777" w:rsidR="00EA7BAD" w:rsidRPr="00EE62DA" w:rsidRDefault="00EA7BAD" w:rsidP="00FC2E9C">
            <w:pPr>
              <w:spacing w:after="0" w:line="276" w:lineRule="auto"/>
              <w:textAlignment w:val="baseline"/>
              <w:rPr>
                <w:rFonts w:cs="Arial"/>
                <w:szCs w:val="20"/>
                <w:lang w:val="hr-HR"/>
              </w:rPr>
            </w:pPr>
          </w:p>
        </w:tc>
        <w:tc>
          <w:tcPr>
            <w:tcW w:w="2086" w:type="dxa"/>
            <w:shd w:val="clear" w:color="auto" w:fill="auto"/>
            <w:vAlign w:val="center"/>
          </w:tcPr>
          <w:p w14:paraId="388CFB50"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1625" w:type="dxa"/>
            <w:shd w:val="clear" w:color="auto" w:fill="auto"/>
            <w:vAlign w:val="center"/>
          </w:tcPr>
          <w:p w14:paraId="1391FD96" w14:textId="77777777" w:rsidR="00EA7BAD" w:rsidRPr="00EE62DA" w:rsidRDefault="0C9550C1" w:rsidP="00FC2E9C">
            <w:pPr>
              <w:spacing w:after="0" w:line="276" w:lineRule="auto"/>
              <w:textAlignment w:val="baseline"/>
              <w:rPr>
                <w:rFonts w:eastAsia="Times New Roman" w:cs="Arial"/>
                <w:lang w:val="hr-HR" w:eastAsia="en-GB"/>
              </w:rPr>
            </w:pPr>
            <w:r w:rsidRPr="477080F9">
              <w:rPr>
                <w:lang w:val="hr-HR"/>
              </w:rPr>
              <w:t>Proračun Grada Zagreba, EU fondovi, projektno financiranje</w:t>
            </w:r>
          </w:p>
        </w:tc>
      </w:tr>
      <w:tr w:rsidR="00EA7BAD" w:rsidRPr="009C6A9B" w14:paraId="5D589504" w14:textId="77777777" w:rsidTr="477080F9">
        <w:trPr>
          <w:trHeight w:val="947"/>
        </w:trPr>
        <w:tc>
          <w:tcPr>
            <w:tcW w:w="1560" w:type="dxa"/>
            <w:vMerge/>
            <w:vAlign w:val="center"/>
            <w:hideMark/>
          </w:tcPr>
          <w:p w14:paraId="1BA7D062"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restart"/>
            <w:shd w:val="clear" w:color="auto" w:fill="auto"/>
            <w:vAlign w:val="center"/>
            <w:hideMark/>
          </w:tcPr>
          <w:p w14:paraId="0FF20A9C" w14:textId="4665CE67" w:rsidR="00EA7BAD" w:rsidRPr="00EE62DA" w:rsidRDefault="0C9550C1" w:rsidP="00FC2E9C">
            <w:pPr>
              <w:spacing w:line="276" w:lineRule="auto"/>
              <w:rPr>
                <w:lang w:val="hr-HR"/>
              </w:rPr>
            </w:pPr>
            <w:r w:rsidRPr="477080F9">
              <w:rPr>
                <w:lang w:val="hr-HR"/>
              </w:rPr>
              <w:t>Bazni obuhvat: 18</w:t>
            </w:r>
          </w:p>
          <w:p w14:paraId="538DAF54" w14:textId="4F0B5862" w:rsidR="00EA7BAD" w:rsidRPr="00EE62DA" w:rsidRDefault="0C9550C1" w:rsidP="00FC2E9C">
            <w:pPr>
              <w:spacing w:line="276" w:lineRule="auto"/>
              <w:rPr>
                <w:lang w:val="hr-HR"/>
              </w:rPr>
            </w:pPr>
            <w:r w:rsidRPr="477080F9">
              <w:rPr>
                <w:lang w:val="hr-HR"/>
              </w:rPr>
              <w:t>Ciljani obuhvat do kraja 2027.:</w:t>
            </w:r>
            <w:r w:rsidR="00342009">
              <w:rPr>
                <w:lang w:val="hr-HR"/>
              </w:rPr>
              <w:t xml:space="preserve"> </w:t>
            </w:r>
            <w:r w:rsidRPr="477080F9">
              <w:rPr>
                <w:lang w:val="hr-HR"/>
              </w:rPr>
              <w:t>24</w:t>
            </w:r>
          </w:p>
        </w:tc>
        <w:tc>
          <w:tcPr>
            <w:tcW w:w="1849" w:type="dxa"/>
            <w:vMerge w:val="restart"/>
            <w:vAlign w:val="center"/>
          </w:tcPr>
          <w:p w14:paraId="7D8C0D3E"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cs="Arial"/>
                <w:lang w:val="hr-HR"/>
              </w:rPr>
              <w:t>1.1.4 Povećanje obuhvata korisnika usluge „Socijalno mentorstvo djetetu korisniku (obitelji) zajamčene minimalne naknade“</w:t>
            </w:r>
          </w:p>
        </w:tc>
        <w:tc>
          <w:tcPr>
            <w:tcW w:w="2086" w:type="dxa"/>
            <w:shd w:val="clear" w:color="auto" w:fill="auto"/>
            <w:vAlign w:val="center"/>
            <w:hideMark/>
          </w:tcPr>
          <w:p w14:paraId="00E4FAAA" w14:textId="77777777" w:rsidR="00EA7BAD" w:rsidRPr="00EE62DA" w:rsidRDefault="0C9550C1" w:rsidP="00FC2E9C">
            <w:pPr>
              <w:spacing w:after="0" w:line="276" w:lineRule="auto"/>
              <w:textAlignment w:val="baseline"/>
              <w:rPr>
                <w:lang w:val="hr-HR"/>
              </w:rPr>
            </w:pPr>
            <w:r w:rsidRPr="477080F9">
              <w:rPr>
                <w:lang w:val="hr-HR"/>
              </w:rPr>
              <w:t>Licencirani pružatelji usluga sukladno ZOSS-u</w:t>
            </w:r>
          </w:p>
        </w:tc>
        <w:tc>
          <w:tcPr>
            <w:tcW w:w="1625" w:type="dxa"/>
            <w:shd w:val="clear" w:color="auto" w:fill="auto"/>
            <w:vAlign w:val="center"/>
            <w:hideMark/>
          </w:tcPr>
          <w:p w14:paraId="6B70F80A" w14:textId="21E482C5" w:rsidR="00EA7BAD" w:rsidRPr="00EE62DA" w:rsidRDefault="003E750B" w:rsidP="00FC2E9C">
            <w:pPr>
              <w:spacing w:after="0" w:line="276" w:lineRule="auto"/>
              <w:textAlignment w:val="baseline"/>
              <w:rPr>
                <w:lang w:val="hr-HR"/>
              </w:rPr>
            </w:pPr>
            <w:r>
              <w:rPr>
                <w:lang w:val="hr-HR"/>
              </w:rPr>
              <w:t>MRMSOSP</w:t>
            </w:r>
            <w:r w:rsidR="0C9550C1" w:rsidRPr="477080F9">
              <w:rPr>
                <w:lang w:val="hr-HR"/>
              </w:rPr>
              <w:t xml:space="preserve"> (Broj novih korisnika za koje se očekuje financiranje u Mreži socijalnih usluga: </w:t>
            </w:r>
            <w:r w:rsidR="00342009">
              <w:rPr>
                <w:lang w:val="hr-HR"/>
              </w:rPr>
              <w:t xml:space="preserve">6 </w:t>
            </w:r>
            <w:r w:rsidR="0C9550C1" w:rsidRPr="477080F9">
              <w:rPr>
                <w:lang w:val="hr-HR"/>
              </w:rPr>
              <w:t>korisnika)</w:t>
            </w:r>
          </w:p>
          <w:p w14:paraId="67E87EE2" w14:textId="77777777" w:rsidR="00EA7BAD" w:rsidRPr="00EE62DA" w:rsidRDefault="00EA7BAD" w:rsidP="00FC2E9C">
            <w:pPr>
              <w:spacing w:after="0" w:line="276" w:lineRule="auto"/>
              <w:textAlignment w:val="baseline"/>
              <w:rPr>
                <w:lang w:val="hr-HR"/>
              </w:rPr>
            </w:pPr>
          </w:p>
        </w:tc>
      </w:tr>
      <w:tr w:rsidR="00EA7BAD" w:rsidRPr="009C6A9B" w14:paraId="3EF7545B" w14:textId="77777777" w:rsidTr="477080F9">
        <w:trPr>
          <w:trHeight w:val="1260"/>
        </w:trPr>
        <w:tc>
          <w:tcPr>
            <w:tcW w:w="1560" w:type="dxa"/>
            <w:vMerge/>
            <w:vAlign w:val="center"/>
          </w:tcPr>
          <w:p w14:paraId="2A59B064"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ign w:val="center"/>
          </w:tcPr>
          <w:p w14:paraId="4DD0C26C" w14:textId="77777777" w:rsidR="00EA7BAD" w:rsidRPr="00EE62DA" w:rsidRDefault="00EA7BAD" w:rsidP="00FC2E9C">
            <w:pPr>
              <w:spacing w:after="0" w:line="276" w:lineRule="auto"/>
              <w:textAlignment w:val="baseline"/>
              <w:rPr>
                <w:rFonts w:eastAsia="Times New Roman" w:cs="Arial"/>
                <w:szCs w:val="20"/>
                <w:highlight w:val="yellow"/>
                <w:lang w:val="hr-HR" w:eastAsia="en-GB"/>
              </w:rPr>
            </w:pPr>
          </w:p>
        </w:tc>
        <w:tc>
          <w:tcPr>
            <w:tcW w:w="1849" w:type="dxa"/>
            <w:vMerge/>
            <w:vAlign w:val="center"/>
          </w:tcPr>
          <w:p w14:paraId="5CBF77C2" w14:textId="77777777" w:rsidR="00EA7BAD" w:rsidRPr="00EE62DA" w:rsidRDefault="00EA7BAD" w:rsidP="00FC2E9C">
            <w:pPr>
              <w:spacing w:after="0" w:line="276" w:lineRule="auto"/>
              <w:textAlignment w:val="baseline"/>
              <w:rPr>
                <w:rFonts w:cs="Arial"/>
                <w:szCs w:val="20"/>
                <w:lang w:val="hr-HR"/>
              </w:rPr>
            </w:pPr>
          </w:p>
        </w:tc>
        <w:tc>
          <w:tcPr>
            <w:tcW w:w="2086" w:type="dxa"/>
            <w:shd w:val="clear" w:color="auto" w:fill="auto"/>
            <w:vAlign w:val="center"/>
          </w:tcPr>
          <w:p w14:paraId="3862351A"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1625" w:type="dxa"/>
            <w:shd w:val="clear" w:color="auto" w:fill="auto"/>
            <w:vAlign w:val="center"/>
          </w:tcPr>
          <w:p w14:paraId="2A9C084E" w14:textId="77777777" w:rsidR="00EA7BAD" w:rsidRPr="00EE62DA" w:rsidRDefault="0C9550C1" w:rsidP="00FC2E9C">
            <w:pPr>
              <w:spacing w:after="0" w:line="276" w:lineRule="auto"/>
              <w:textAlignment w:val="baseline"/>
              <w:rPr>
                <w:lang w:val="hr-HR"/>
              </w:rPr>
            </w:pPr>
            <w:r w:rsidRPr="477080F9">
              <w:rPr>
                <w:lang w:val="hr-HR"/>
              </w:rPr>
              <w:t>Proračun Grada Zagreba, EU fondovi, projektno financiranje</w:t>
            </w:r>
          </w:p>
        </w:tc>
      </w:tr>
      <w:tr w:rsidR="00EA7BAD" w:rsidRPr="009C6A9B" w14:paraId="2E53BECE" w14:textId="77777777" w:rsidTr="477080F9">
        <w:trPr>
          <w:trHeight w:val="992"/>
        </w:trPr>
        <w:tc>
          <w:tcPr>
            <w:tcW w:w="1560" w:type="dxa"/>
            <w:vMerge/>
            <w:vAlign w:val="center"/>
            <w:hideMark/>
          </w:tcPr>
          <w:p w14:paraId="316BED7E"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restart"/>
            <w:shd w:val="clear" w:color="auto" w:fill="auto"/>
            <w:vAlign w:val="center"/>
            <w:hideMark/>
          </w:tcPr>
          <w:p w14:paraId="1482CABA" w14:textId="1EDDCC8E"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132%  502</w:t>
            </w:r>
          </w:p>
          <w:p w14:paraId="5D59CB93" w14:textId="585EFC8B" w:rsidR="00EA7BAD" w:rsidRPr="00342009"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 do kraja 2027.: 564</w:t>
            </w:r>
          </w:p>
        </w:tc>
        <w:tc>
          <w:tcPr>
            <w:tcW w:w="1849" w:type="dxa"/>
            <w:vMerge w:val="restart"/>
            <w:vAlign w:val="center"/>
          </w:tcPr>
          <w:p w14:paraId="58E3AFFA"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cs="Arial"/>
                <w:lang w:val="hr-HR"/>
              </w:rPr>
              <w:t>1.1.5. Povećanje obuhvata korisnika usluga „Psihosocijalna podrška (specifično za djecu i mlade s PUP-om radi provedbe psihosocijalnog tretmana)“</w:t>
            </w:r>
          </w:p>
        </w:tc>
        <w:tc>
          <w:tcPr>
            <w:tcW w:w="2086" w:type="dxa"/>
            <w:shd w:val="clear" w:color="auto" w:fill="auto"/>
            <w:vAlign w:val="center"/>
            <w:hideMark/>
          </w:tcPr>
          <w:p w14:paraId="31E2E10A" w14:textId="77777777" w:rsidR="00EA7BAD" w:rsidRPr="00EE62DA" w:rsidRDefault="0C9550C1" w:rsidP="00FC2E9C">
            <w:pPr>
              <w:spacing w:after="0" w:line="276" w:lineRule="auto"/>
              <w:textAlignment w:val="baseline"/>
              <w:rPr>
                <w:lang w:val="hr-HR"/>
              </w:rPr>
            </w:pPr>
            <w:r w:rsidRPr="477080F9">
              <w:rPr>
                <w:lang w:val="hr-HR"/>
              </w:rPr>
              <w:t>Licencirani pružatelji usluga sukladno ZOSS-u</w:t>
            </w:r>
          </w:p>
        </w:tc>
        <w:tc>
          <w:tcPr>
            <w:tcW w:w="1625" w:type="dxa"/>
            <w:shd w:val="clear" w:color="auto" w:fill="auto"/>
            <w:vAlign w:val="center"/>
          </w:tcPr>
          <w:p w14:paraId="67E00097" w14:textId="2614DFC0" w:rsidR="00EA7BAD" w:rsidRPr="00EE62DA" w:rsidRDefault="003E750B" w:rsidP="00FC2E9C">
            <w:pPr>
              <w:spacing w:after="0" w:line="276" w:lineRule="auto"/>
              <w:textAlignment w:val="baseline"/>
              <w:rPr>
                <w:lang w:val="hr-HR"/>
              </w:rPr>
            </w:pPr>
            <w:r>
              <w:rPr>
                <w:lang w:val="hr-HR"/>
              </w:rPr>
              <w:t>MRMSOSP</w:t>
            </w:r>
            <w:r w:rsidR="0C9550C1" w:rsidRPr="477080F9">
              <w:rPr>
                <w:lang w:val="hr-HR"/>
              </w:rPr>
              <w:t xml:space="preserve"> (Broj novih korisnika za koje se očekuje financiranje u Mreži socijalnih usluga: </w:t>
            </w:r>
            <w:r w:rsidR="00342009">
              <w:rPr>
                <w:lang w:val="hr-HR"/>
              </w:rPr>
              <w:t xml:space="preserve">62 </w:t>
            </w:r>
            <w:r w:rsidR="0C9550C1" w:rsidRPr="477080F9">
              <w:rPr>
                <w:lang w:val="hr-HR"/>
              </w:rPr>
              <w:t>korisnika)</w:t>
            </w:r>
          </w:p>
          <w:p w14:paraId="17839765" w14:textId="77777777" w:rsidR="00EA7BAD" w:rsidRPr="00EE62DA" w:rsidRDefault="00EA7BAD" w:rsidP="00FC2E9C">
            <w:pPr>
              <w:spacing w:after="0" w:line="276" w:lineRule="auto"/>
              <w:textAlignment w:val="baseline"/>
              <w:rPr>
                <w:rFonts w:eastAsia="Times New Roman" w:cs="Arial"/>
                <w:lang w:val="hr-HR" w:eastAsia="en-GB"/>
              </w:rPr>
            </w:pPr>
          </w:p>
        </w:tc>
      </w:tr>
      <w:tr w:rsidR="00EA7BAD" w:rsidRPr="009C6A9B" w14:paraId="5E96CC57" w14:textId="77777777" w:rsidTr="477080F9">
        <w:trPr>
          <w:trHeight w:val="718"/>
        </w:trPr>
        <w:tc>
          <w:tcPr>
            <w:tcW w:w="1560" w:type="dxa"/>
            <w:vMerge/>
            <w:vAlign w:val="center"/>
          </w:tcPr>
          <w:p w14:paraId="5DCBB8C1"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ign w:val="center"/>
          </w:tcPr>
          <w:p w14:paraId="6B7BAEBC" w14:textId="77777777" w:rsidR="00EA7BAD" w:rsidRPr="00EE62DA" w:rsidRDefault="00EA7BAD" w:rsidP="00FC2E9C">
            <w:pPr>
              <w:spacing w:after="0" w:line="276" w:lineRule="auto"/>
              <w:textAlignment w:val="baseline"/>
              <w:rPr>
                <w:rFonts w:eastAsia="Times New Roman" w:cs="Arial"/>
                <w:szCs w:val="20"/>
                <w:highlight w:val="yellow"/>
                <w:lang w:val="hr-HR" w:eastAsia="en-GB"/>
              </w:rPr>
            </w:pPr>
          </w:p>
        </w:tc>
        <w:tc>
          <w:tcPr>
            <w:tcW w:w="1849" w:type="dxa"/>
            <w:vMerge/>
            <w:vAlign w:val="center"/>
          </w:tcPr>
          <w:p w14:paraId="02EB4E59" w14:textId="77777777" w:rsidR="00EA7BAD" w:rsidRPr="00EE62DA" w:rsidRDefault="00EA7BAD" w:rsidP="00FC2E9C">
            <w:pPr>
              <w:spacing w:after="0" w:line="276" w:lineRule="auto"/>
              <w:textAlignment w:val="baseline"/>
              <w:rPr>
                <w:rFonts w:cs="Arial"/>
                <w:szCs w:val="20"/>
                <w:lang w:val="hr-HR"/>
              </w:rPr>
            </w:pPr>
          </w:p>
        </w:tc>
        <w:tc>
          <w:tcPr>
            <w:tcW w:w="2086" w:type="dxa"/>
            <w:shd w:val="clear" w:color="auto" w:fill="auto"/>
            <w:vAlign w:val="center"/>
          </w:tcPr>
          <w:p w14:paraId="18295D1D"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1625" w:type="dxa"/>
            <w:shd w:val="clear" w:color="auto" w:fill="auto"/>
            <w:vAlign w:val="center"/>
          </w:tcPr>
          <w:p w14:paraId="05E5DE88" w14:textId="77777777" w:rsidR="00EA7BAD" w:rsidRPr="00EE62DA" w:rsidRDefault="0C9550C1" w:rsidP="00FC2E9C">
            <w:pPr>
              <w:spacing w:after="0" w:line="276" w:lineRule="auto"/>
              <w:textAlignment w:val="baseline"/>
              <w:rPr>
                <w:rFonts w:eastAsia="Times New Roman" w:cs="Arial"/>
                <w:lang w:val="hr-HR" w:eastAsia="en-GB"/>
              </w:rPr>
            </w:pPr>
            <w:r w:rsidRPr="477080F9">
              <w:rPr>
                <w:lang w:val="hr-HR"/>
              </w:rPr>
              <w:t>Proračun Grada Zagreba, EU fondovi, projektno financiranje</w:t>
            </w:r>
          </w:p>
        </w:tc>
      </w:tr>
      <w:tr w:rsidR="00EA7BAD" w:rsidRPr="009C6A9B" w14:paraId="1BA9E332" w14:textId="77777777" w:rsidTr="477080F9">
        <w:trPr>
          <w:trHeight w:val="992"/>
        </w:trPr>
        <w:tc>
          <w:tcPr>
            <w:tcW w:w="1560" w:type="dxa"/>
            <w:vMerge/>
            <w:vAlign w:val="center"/>
            <w:hideMark/>
          </w:tcPr>
          <w:p w14:paraId="5A2A03A4"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restart"/>
            <w:shd w:val="clear" w:color="auto" w:fill="auto"/>
            <w:vAlign w:val="center"/>
            <w:hideMark/>
          </w:tcPr>
          <w:p w14:paraId="18DA82D9"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49%</w:t>
            </w:r>
          </w:p>
          <w:p w14:paraId="11DA7143"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 do kraja 2027.: 60%</w:t>
            </w:r>
          </w:p>
        </w:tc>
        <w:tc>
          <w:tcPr>
            <w:tcW w:w="1849" w:type="dxa"/>
            <w:vMerge w:val="restart"/>
            <w:vAlign w:val="center"/>
          </w:tcPr>
          <w:p w14:paraId="0437D430"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cs="Arial"/>
                <w:lang w:val="hr-HR"/>
              </w:rPr>
              <w:t>1.1.6. Povećanje obuhvata korisnika usluge „boravak“ za djecu i mlade s problemima u ponašanju</w:t>
            </w:r>
          </w:p>
        </w:tc>
        <w:tc>
          <w:tcPr>
            <w:tcW w:w="2086" w:type="dxa"/>
            <w:shd w:val="clear" w:color="auto" w:fill="auto"/>
            <w:vAlign w:val="center"/>
            <w:hideMark/>
          </w:tcPr>
          <w:p w14:paraId="6CD3D56E"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Licencirani pružatelji usluga sukladno ZOSS-u</w:t>
            </w:r>
          </w:p>
        </w:tc>
        <w:tc>
          <w:tcPr>
            <w:tcW w:w="1625" w:type="dxa"/>
            <w:shd w:val="clear" w:color="auto" w:fill="auto"/>
            <w:vAlign w:val="center"/>
          </w:tcPr>
          <w:p w14:paraId="15AFCC4F" w14:textId="013BF5A9" w:rsidR="00EA7BAD" w:rsidRPr="00EE62DA" w:rsidRDefault="003E750B" w:rsidP="00FC2E9C">
            <w:pPr>
              <w:spacing w:after="0" w:line="276" w:lineRule="auto"/>
              <w:textAlignment w:val="baseline"/>
              <w:rPr>
                <w:lang w:val="hr-HR"/>
              </w:rPr>
            </w:pPr>
            <w:r>
              <w:rPr>
                <w:lang w:val="hr-HR"/>
              </w:rPr>
              <w:t>MRMSOSP</w:t>
            </w:r>
            <w:r w:rsidR="0C9550C1" w:rsidRPr="477080F9">
              <w:rPr>
                <w:lang w:val="hr-HR"/>
              </w:rPr>
              <w:t xml:space="preserve"> (Broj novih korisnika za koje se očekuje financiranje u Mreži socijalnih usluga: 63 korisnika)</w:t>
            </w:r>
          </w:p>
          <w:p w14:paraId="143DA32E" w14:textId="77777777" w:rsidR="00EA7BAD" w:rsidRPr="00EE62DA" w:rsidRDefault="00EA7BAD" w:rsidP="00FC2E9C">
            <w:pPr>
              <w:spacing w:after="0" w:line="276" w:lineRule="auto"/>
              <w:textAlignment w:val="baseline"/>
              <w:rPr>
                <w:rFonts w:eastAsia="Times New Roman" w:cs="Arial"/>
                <w:lang w:val="hr-HR" w:eastAsia="en-GB"/>
              </w:rPr>
            </w:pPr>
          </w:p>
        </w:tc>
      </w:tr>
      <w:tr w:rsidR="00EA7BAD" w:rsidRPr="009C6A9B" w14:paraId="089CF703" w14:textId="77777777" w:rsidTr="477080F9">
        <w:trPr>
          <w:trHeight w:val="662"/>
        </w:trPr>
        <w:tc>
          <w:tcPr>
            <w:tcW w:w="1560" w:type="dxa"/>
            <w:vMerge/>
            <w:vAlign w:val="center"/>
          </w:tcPr>
          <w:p w14:paraId="5F7DB394"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ign w:val="center"/>
          </w:tcPr>
          <w:p w14:paraId="745F1A5E"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1849" w:type="dxa"/>
            <w:vMerge/>
            <w:vAlign w:val="center"/>
          </w:tcPr>
          <w:p w14:paraId="7F836DAC" w14:textId="77777777" w:rsidR="00EA7BAD" w:rsidRPr="00EE62DA" w:rsidRDefault="00EA7BAD" w:rsidP="00FC2E9C">
            <w:pPr>
              <w:spacing w:after="0" w:line="276" w:lineRule="auto"/>
              <w:textAlignment w:val="baseline"/>
              <w:rPr>
                <w:rFonts w:cs="Arial"/>
                <w:szCs w:val="20"/>
                <w:lang w:val="hr-HR"/>
              </w:rPr>
            </w:pPr>
          </w:p>
        </w:tc>
        <w:tc>
          <w:tcPr>
            <w:tcW w:w="2086" w:type="dxa"/>
            <w:shd w:val="clear" w:color="auto" w:fill="auto"/>
            <w:vAlign w:val="center"/>
          </w:tcPr>
          <w:p w14:paraId="7013647B"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1625" w:type="dxa"/>
            <w:shd w:val="clear" w:color="auto" w:fill="auto"/>
            <w:vAlign w:val="center"/>
          </w:tcPr>
          <w:p w14:paraId="3302AC69" w14:textId="77777777" w:rsidR="00EA7BAD" w:rsidRPr="00EE62DA" w:rsidRDefault="0C9550C1" w:rsidP="00FC2E9C">
            <w:pPr>
              <w:spacing w:after="0" w:line="276" w:lineRule="auto"/>
              <w:textAlignment w:val="baseline"/>
              <w:rPr>
                <w:rFonts w:eastAsia="Times New Roman" w:cs="Arial"/>
                <w:lang w:val="hr-HR" w:eastAsia="en-GB"/>
              </w:rPr>
            </w:pPr>
            <w:r w:rsidRPr="477080F9">
              <w:rPr>
                <w:lang w:val="hr-HR"/>
              </w:rPr>
              <w:t>Proračun Grada Zagreba, EU fondovi, projektno financiranje</w:t>
            </w:r>
          </w:p>
        </w:tc>
      </w:tr>
      <w:tr w:rsidR="00EA7BAD" w:rsidRPr="009C6A9B" w14:paraId="53543EC2" w14:textId="77777777" w:rsidTr="477080F9">
        <w:trPr>
          <w:trHeight w:val="694"/>
        </w:trPr>
        <w:tc>
          <w:tcPr>
            <w:tcW w:w="1560" w:type="dxa"/>
            <w:vMerge/>
            <w:vAlign w:val="center"/>
            <w:hideMark/>
          </w:tcPr>
          <w:p w14:paraId="08BCF0C8"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restart"/>
            <w:shd w:val="clear" w:color="auto" w:fill="auto"/>
            <w:vAlign w:val="center"/>
            <w:hideMark/>
          </w:tcPr>
          <w:p w14:paraId="536DCF18" w14:textId="64664CCE"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78%</w:t>
            </w:r>
          </w:p>
          <w:p w14:paraId="36AEAC87" w14:textId="5F4D0B1F"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Ciljani obuhvat do kraja 2027.: </w:t>
            </w:r>
            <w:r w:rsidR="7F4A9371" w:rsidRPr="477080F9">
              <w:rPr>
                <w:rFonts w:eastAsia="Times New Roman" w:cs="Arial"/>
                <w:lang w:val="hr-HR" w:eastAsia="en-GB"/>
              </w:rPr>
              <w:t>87%</w:t>
            </w:r>
          </w:p>
        </w:tc>
        <w:tc>
          <w:tcPr>
            <w:tcW w:w="1849" w:type="dxa"/>
            <w:vMerge w:val="restart"/>
            <w:vAlign w:val="center"/>
          </w:tcPr>
          <w:p w14:paraId="661D8497"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cs="Arial"/>
                <w:lang w:val="hr-HR"/>
              </w:rPr>
              <w:t>1.1.7. Povećanje obuhvata korisnika usluga „Smještaj ili organizirano stanovanje do 26. godine“ za djecu i mlade u alternativnim oblicima skrbi izvan obitelji</w:t>
            </w:r>
          </w:p>
        </w:tc>
        <w:tc>
          <w:tcPr>
            <w:tcW w:w="2086" w:type="dxa"/>
            <w:shd w:val="clear" w:color="auto" w:fill="auto"/>
            <w:vAlign w:val="center"/>
            <w:hideMark/>
          </w:tcPr>
          <w:p w14:paraId="157494FC" w14:textId="77777777" w:rsidR="00EA7BAD" w:rsidRPr="00EE62DA" w:rsidRDefault="0C9550C1" w:rsidP="00FC2E9C">
            <w:pPr>
              <w:spacing w:after="0" w:line="276" w:lineRule="auto"/>
              <w:rPr>
                <w:lang w:val="hr-HR"/>
              </w:rPr>
            </w:pPr>
            <w:r w:rsidRPr="477080F9">
              <w:rPr>
                <w:rFonts w:eastAsia="Times New Roman" w:cs="Arial"/>
                <w:lang w:val="hr-HR" w:eastAsia="en-GB"/>
              </w:rPr>
              <w:t>Licencirani pružatelji usluga sukladno ZOSS-u</w:t>
            </w:r>
          </w:p>
        </w:tc>
        <w:tc>
          <w:tcPr>
            <w:tcW w:w="1625" w:type="dxa"/>
            <w:shd w:val="clear" w:color="auto" w:fill="auto"/>
            <w:vAlign w:val="center"/>
          </w:tcPr>
          <w:p w14:paraId="34845240" w14:textId="18EFE040" w:rsidR="00EA7BAD" w:rsidRPr="00EE62DA" w:rsidRDefault="003E750B" w:rsidP="00FC2E9C">
            <w:pPr>
              <w:spacing w:after="0" w:line="276" w:lineRule="auto"/>
              <w:textAlignment w:val="baseline"/>
              <w:rPr>
                <w:lang w:val="hr-HR"/>
              </w:rPr>
            </w:pPr>
            <w:r w:rsidRPr="008A354A">
              <w:rPr>
                <w:lang w:val="hr-HR"/>
              </w:rPr>
              <w:t>MRMSOSP</w:t>
            </w:r>
            <w:r w:rsidR="0C9550C1" w:rsidRPr="008A354A">
              <w:rPr>
                <w:lang w:val="hr-HR"/>
              </w:rPr>
              <w:t xml:space="preserve"> (Broj novih korisnika za koje se očekuje financiranje u Mreži socijalnih usluga: </w:t>
            </w:r>
            <w:r w:rsidR="008A354A" w:rsidRPr="008A354A">
              <w:rPr>
                <w:lang w:val="hr-HR"/>
              </w:rPr>
              <w:t xml:space="preserve">26 </w:t>
            </w:r>
            <w:r w:rsidR="0C9550C1" w:rsidRPr="008A354A">
              <w:rPr>
                <w:lang w:val="hr-HR"/>
              </w:rPr>
              <w:t>korisnika)</w:t>
            </w:r>
          </w:p>
        </w:tc>
      </w:tr>
      <w:tr w:rsidR="00EA7BAD" w:rsidRPr="009C6A9B" w14:paraId="54FB450F" w14:textId="77777777" w:rsidTr="477080F9">
        <w:trPr>
          <w:trHeight w:val="1279"/>
        </w:trPr>
        <w:tc>
          <w:tcPr>
            <w:tcW w:w="1560" w:type="dxa"/>
            <w:vMerge/>
            <w:vAlign w:val="center"/>
          </w:tcPr>
          <w:p w14:paraId="61F88CB0"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ign w:val="center"/>
          </w:tcPr>
          <w:p w14:paraId="173A3194"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1849" w:type="dxa"/>
            <w:vMerge/>
            <w:vAlign w:val="center"/>
          </w:tcPr>
          <w:p w14:paraId="2E8CB4FC" w14:textId="77777777" w:rsidR="00EA7BAD" w:rsidRPr="00EE62DA" w:rsidRDefault="00EA7BAD" w:rsidP="00FC2E9C">
            <w:pPr>
              <w:spacing w:after="0" w:line="276" w:lineRule="auto"/>
              <w:textAlignment w:val="baseline"/>
              <w:rPr>
                <w:rFonts w:cs="Arial"/>
                <w:szCs w:val="20"/>
                <w:lang w:val="hr-HR"/>
              </w:rPr>
            </w:pPr>
          </w:p>
        </w:tc>
        <w:tc>
          <w:tcPr>
            <w:tcW w:w="2086" w:type="dxa"/>
            <w:shd w:val="clear" w:color="auto" w:fill="auto"/>
            <w:vAlign w:val="center"/>
          </w:tcPr>
          <w:p w14:paraId="6708068E" w14:textId="77777777" w:rsidR="00EA7BAD" w:rsidRPr="00EE62DA" w:rsidRDefault="0C9550C1" w:rsidP="00FC2E9C">
            <w:pPr>
              <w:spacing w:after="0" w:line="276" w:lineRule="auto"/>
              <w:rPr>
                <w:rFonts w:eastAsia="Times New Roman" w:cs="Arial"/>
                <w:lang w:val="hr-HR" w:eastAsia="en-GB"/>
              </w:rPr>
            </w:pPr>
            <w:r w:rsidRPr="477080F9">
              <w:rPr>
                <w:rFonts w:eastAsia="Times New Roman" w:cs="Arial"/>
                <w:lang w:val="hr-HR" w:eastAsia="en-GB"/>
              </w:rPr>
              <w:t>Ostali pružatelji usluga</w:t>
            </w:r>
          </w:p>
        </w:tc>
        <w:tc>
          <w:tcPr>
            <w:tcW w:w="1625" w:type="dxa"/>
            <w:shd w:val="clear" w:color="auto" w:fill="auto"/>
            <w:vAlign w:val="center"/>
          </w:tcPr>
          <w:p w14:paraId="39F05BB7" w14:textId="77777777" w:rsidR="00EA7BAD" w:rsidRPr="00EE62DA" w:rsidRDefault="0C9550C1" w:rsidP="00FC2E9C">
            <w:pPr>
              <w:spacing w:after="0" w:line="276" w:lineRule="auto"/>
              <w:textAlignment w:val="baseline"/>
              <w:rPr>
                <w:rFonts w:eastAsia="Times New Roman" w:cs="Arial"/>
                <w:lang w:val="hr-HR" w:eastAsia="en-GB"/>
              </w:rPr>
            </w:pPr>
            <w:r w:rsidRPr="477080F9">
              <w:rPr>
                <w:lang w:val="hr-HR"/>
              </w:rPr>
              <w:t>Proračun Grada Zagreba, EU fondovi, projektno financiranje</w:t>
            </w:r>
          </w:p>
        </w:tc>
      </w:tr>
      <w:tr w:rsidR="00EA7BAD" w:rsidRPr="009C6A9B" w14:paraId="60DBD2DD" w14:textId="77777777" w:rsidTr="477080F9">
        <w:trPr>
          <w:trHeight w:val="669"/>
        </w:trPr>
        <w:tc>
          <w:tcPr>
            <w:tcW w:w="1560" w:type="dxa"/>
            <w:vMerge/>
            <w:vAlign w:val="center"/>
            <w:hideMark/>
          </w:tcPr>
          <w:p w14:paraId="46953886"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restart"/>
            <w:shd w:val="clear" w:color="auto" w:fill="auto"/>
            <w:vAlign w:val="center"/>
            <w:hideMark/>
          </w:tcPr>
          <w:p w14:paraId="65A651FB"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16%</w:t>
            </w:r>
          </w:p>
          <w:p w14:paraId="38A3FA34"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w:t>
            </w:r>
            <w:r w:rsidRPr="477080F9">
              <w:rPr>
                <w:lang w:val="hr-HR"/>
              </w:rPr>
              <w:t xml:space="preserve"> </w:t>
            </w:r>
            <w:r w:rsidRPr="477080F9">
              <w:rPr>
                <w:rFonts w:eastAsia="Times New Roman" w:cs="Arial"/>
                <w:lang w:val="hr-HR" w:eastAsia="en-GB"/>
              </w:rPr>
              <w:t>do kraja 2027.: 19%</w:t>
            </w:r>
          </w:p>
        </w:tc>
        <w:tc>
          <w:tcPr>
            <w:tcW w:w="1849" w:type="dxa"/>
            <w:vMerge w:val="restart"/>
            <w:vAlign w:val="center"/>
          </w:tcPr>
          <w:p w14:paraId="05C26593"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cs="Arial"/>
                <w:lang w:val="hr-HR"/>
              </w:rPr>
              <w:t>1.1.8. Povećanje obuhvata korisnika usluge „Socijalno mentorstvo radi prestanka usluge smještaja“</w:t>
            </w:r>
          </w:p>
        </w:tc>
        <w:tc>
          <w:tcPr>
            <w:tcW w:w="2086" w:type="dxa"/>
            <w:shd w:val="clear" w:color="auto" w:fill="auto"/>
            <w:vAlign w:val="center"/>
            <w:hideMark/>
          </w:tcPr>
          <w:p w14:paraId="0DBF7339" w14:textId="77777777" w:rsidR="00EA7BAD" w:rsidRPr="00EE62DA" w:rsidRDefault="0C9550C1" w:rsidP="00FC2E9C">
            <w:pPr>
              <w:spacing w:after="0" w:line="276" w:lineRule="auto"/>
              <w:rPr>
                <w:lang w:val="hr-HR"/>
              </w:rPr>
            </w:pPr>
            <w:r w:rsidRPr="477080F9">
              <w:rPr>
                <w:lang w:val="hr-HR"/>
              </w:rPr>
              <w:t>Licencirani pružatelji usluga sukladno ZOSS-u</w:t>
            </w:r>
          </w:p>
        </w:tc>
        <w:tc>
          <w:tcPr>
            <w:tcW w:w="1625" w:type="dxa"/>
            <w:shd w:val="clear" w:color="auto" w:fill="auto"/>
            <w:vAlign w:val="center"/>
            <w:hideMark/>
          </w:tcPr>
          <w:p w14:paraId="04B41BBD" w14:textId="651D05B6" w:rsidR="00EA7BAD" w:rsidRPr="00EE62DA" w:rsidRDefault="003E750B" w:rsidP="00FC2E9C">
            <w:pPr>
              <w:spacing w:after="0" w:line="276" w:lineRule="auto"/>
              <w:textAlignment w:val="baseline"/>
              <w:rPr>
                <w:lang w:val="hr-HR"/>
              </w:rPr>
            </w:pPr>
            <w:r>
              <w:rPr>
                <w:lang w:val="hr-HR"/>
              </w:rPr>
              <w:t>MRMSOSP</w:t>
            </w:r>
            <w:r w:rsidR="0C9550C1" w:rsidRPr="477080F9">
              <w:rPr>
                <w:lang w:val="hr-HR"/>
              </w:rPr>
              <w:t xml:space="preserve"> (Broj novih korisnika za koje se očekuje financiranje u Mreži socijalnih usluga: 8 korisnika)</w:t>
            </w:r>
          </w:p>
          <w:p w14:paraId="0C98E6D3" w14:textId="77777777" w:rsidR="00EA7BAD" w:rsidRPr="00EE62DA" w:rsidRDefault="00EA7BAD" w:rsidP="00FC2E9C">
            <w:pPr>
              <w:spacing w:after="0" w:line="276" w:lineRule="auto"/>
              <w:rPr>
                <w:lang w:val="hr-HR"/>
              </w:rPr>
            </w:pPr>
          </w:p>
        </w:tc>
      </w:tr>
      <w:tr w:rsidR="00EA7BAD" w:rsidRPr="009C6A9B" w14:paraId="6B32EB97" w14:textId="77777777" w:rsidTr="477080F9">
        <w:trPr>
          <w:trHeight w:val="600"/>
        </w:trPr>
        <w:tc>
          <w:tcPr>
            <w:tcW w:w="1560" w:type="dxa"/>
            <w:vMerge/>
            <w:vAlign w:val="center"/>
          </w:tcPr>
          <w:p w14:paraId="6C355A8C"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ign w:val="center"/>
          </w:tcPr>
          <w:p w14:paraId="55DFAD23"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1849" w:type="dxa"/>
            <w:vMerge/>
            <w:vAlign w:val="center"/>
          </w:tcPr>
          <w:p w14:paraId="0101F05C" w14:textId="77777777" w:rsidR="00EA7BAD" w:rsidRPr="00EE62DA" w:rsidRDefault="00EA7BAD" w:rsidP="00FC2E9C">
            <w:pPr>
              <w:spacing w:after="0" w:line="276" w:lineRule="auto"/>
              <w:textAlignment w:val="baseline"/>
              <w:rPr>
                <w:rFonts w:cs="Arial"/>
                <w:szCs w:val="20"/>
                <w:lang w:val="hr-HR"/>
              </w:rPr>
            </w:pPr>
          </w:p>
        </w:tc>
        <w:tc>
          <w:tcPr>
            <w:tcW w:w="2086" w:type="dxa"/>
            <w:shd w:val="clear" w:color="auto" w:fill="auto"/>
            <w:vAlign w:val="center"/>
          </w:tcPr>
          <w:p w14:paraId="426EA854" w14:textId="77777777" w:rsidR="00EA7BAD" w:rsidRPr="00EE62DA" w:rsidRDefault="0C9550C1" w:rsidP="00FC2E9C">
            <w:pPr>
              <w:spacing w:after="0" w:line="276" w:lineRule="auto"/>
              <w:rPr>
                <w:rFonts w:eastAsia="Times New Roman" w:cs="Arial"/>
                <w:lang w:val="hr-HR" w:eastAsia="en-GB"/>
              </w:rPr>
            </w:pPr>
            <w:r w:rsidRPr="477080F9">
              <w:rPr>
                <w:rFonts w:eastAsia="Times New Roman" w:cs="Arial"/>
                <w:lang w:val="hr-HR" w:eastAsia="en-GB"/>
              </w:rPr>
              <w:t>Ostali pružatelji usluga</w:t>
            </w:r>
          </w:p>
        </w:tc>
        <w:tc>
          <w:tcPr>
            <w:tcW w:w="1625" w:type="dxa"/>
            <w:shd w:val="clear" w:color="auto" w:fill="auto"/>
            <w:vAlign w:val="center"/>
          </w:tcPr>
          <w:p w14:paraId="2A3C6D1E" w14:textId="77777777" w:rsidR="00EA7BAD" w:rsidRPr="00EE62DA" w:rsidRDefault="0C9550C1" w:rsidP="00FC2E9C">
            <w:pPr>
              <w:spacing w:after="0" w:line="276" w:lineRule="auto"/>
              <w:rPr>
                <w:lang w:val="hr-HR"/>
              </w:rPr>
            </w:pPr>
            <w:r w:rsidRPr="477080F9">
              <w:rPr>
                <w:lang w:val="hr-HR"/>
              </w:rPr>
              <w:t>Proračun Grada Zagreba, EU fondovi, projektno financiranje</w:t>
            </w:r>
          </w:p>
        </w:tc>
      </w:tr>
      <w:tr w:rsidR="00EA7BAD" w:rsidRPr="00EE62DA" w14:paraId="134D07F1" w14:textId="77777777" w:rsidTr="477080F9">
        <w:trPr>
          <w:trHeight w:val="300"/>
        </w:trPr>
        <w:tc>
          <w:tcPr>
            <w:tcW w:w="1560" w:type="dxa"/>
            <w:vMerge w:val="restart"/>
            <w:shd w:val="clear" w:color="auto" w:fill="auto"/>
            <w:vAlign w:val="center"/>
          </w:tcPr>
          <w:p w14:paraId="1B84FBF0"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cs="Arial"/>
                <w:lang w:val="hr-HR"/>
              </w:rPr>
              <w:lastRenderedPageBreak/>
              <w:t>1.2   Razvoj  drugih oblika podrške,  inovativnih socijalnih usluga  te usluga iz drugih sustava povezanih s korisničkom skupinom djeca i mladi</w:t>
            </w:r>
          </w:p>
        </w:tc>
        <w:tc>
          <w:tcPr>
            <w:tcW w:w="2230" w:type="dxa"/>
            <w:shd w:val="clear" w:color="auto" w:fill="auto"/>
            <w:vAlign w:val="center"/>
          </w:tcPr>
          <w:p w14:paraId="57C1F83C"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28%</w:t>
            </w:r>
          </w:p>
          <w:p w14:paraId="475CEBAA" w14:textId="77777777" w:rsidR="00EA7BAD" w:rsidRPr="00EE62DA" w:rsidRDefault="0C9550C1" w:rsidP="00FC2E9C">
            <w:pPr>
              <w:spacing w:after="0" w:line="276" w:lineRule="auto"/>
              <w:textAlignment w:val="baseline"/>
              <w:rPr>
                <w:lang w:val="hr-HR"/>
              </w:rPr>
            </w:pPr>
            <w:r w:rsidRPr="477080F9">
              <w:rPr>
                <w:rFonts w:eastAsia="Times New Roman" w:cs="Arial"/>
                <w:lang w:val="hr-HR" w:eastAsia="en-GB"/>
              </w:rPr>
              <w:t>Ciljani obuhvat</w:t>
            </w:r>
            <w:r w:rsidRPr="477080F9">
              <w:rPr>
                <w:lang w:val="hr-HR"/>
              </w:rPr>
              <w:t xml:space="preserve"> </w:t>
            </w:r>
            <w:r w:rsidRPr="477080F9">
              <w:rPr>
                <w:rFonts w:eastAsia="Times New Roman" w:cs="Arial"/>
                <w:lang w:val="hr-HR" w:eastAsia="en-GB"/>
              </w:rPr>
              <w:t xml:space="preserve">do kraja 2027.: 34% </w:t>
            </w:r>
          </w:p>
        </w:tc>
        <w:tc>
          <w:tcPr>
            <w:tcW w:w="1849" w:type="dxa"/>
            <w:vAlign w:val="center"/>
          </w:tcPr>
          <w:p w14:paraId="52C9B8BD"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cs="Arial"/>
                <w:lang w:val="hr-HR"/>
              </w:rPr>
              <w:t>1.2.1 Povećanje obuhvata korisnika usluge „Psihoedukativni i preventivni programi za mlade“ čije je mentalno zdravlje ugroženo te „Programi podrške i preventivni programi za mlade radi suzbijanja ovisnosti“, u suradnji sa zdravstvenim sustavom i MUP-om</w:t>
            </w:r>
          </w:p>
        </w:tc>
        <w:tc>
          <w:tcPr>
            <w:tcW w:w="2086" w:type="dxa"/>
            <w:shd w:val="clear" w:color="auto" w:fill="auto"/>
            <w:vAlign w:val="center"/>
            <w:hideMark/>
          </w:tcPr>
          <w:p w14:paraId="1FC11EA7" w14:textId="77777777" w:rsidR="00EA7BAD" w:rsidRPr="00EE62DA" w:rsidRDefault="0C9550C1" w:rsidP="00FC2E9C">
            <w:pPr>
              <w:spacing w:after="0" w:line="276" w:lineRule="auto"/>
              <w:rPr>
                <w:rFonts w:eastAsia="Times New Roman" w:cs="Arial"/>
                <w:lang w:val="hr-HR" w:eastAsia="en-GB"/>
              </w:rPr>
            </w:pPr>
            <w:r w:rsidRPr="477080F9">
              <w:rPr>
                <w:rFonts w:eastAsia="Times New Roman" w:cs="Arial"/>
                <w:lang w:val="hr-HR" w:eastAsia="en-GB"/>
              </w:rPr>
              <w:t>Organizacije civilnog društva</w:t>
            </w:r>
          </w:p>
          <w:p w14:paraId="4EC1A709" w14:textId="77777777" w:rsidR="00EA7BAD" w:rsidRPr="00EE62DA" w:rsidRDefault="0C9550C1" w:rsidP="00FC2E9C">
            <w:pPr>
              <w:spacing w:after="0" w:line="276" w:lineRule="auto"/>
              <w:rPr>
                <w:rFonts w:eastAsia="Times New Roman" w:cs="Arial"/>
                <w:lang w:val="hr-HR" w:eastAsia="en-GB"/>
              </w:rPr>
            </w:pPr>
            <w:r w:rsidRPr="477080F9">
              <w:rPr>
                <w:rFonts w:eastAsia="Times New Roman" w:cs="Arial"/>
                <w:lang w:val="hr-HR" w:eastAsia="en-GB"/>
              </w:rPr>
              <w:t xml:space="preserve">Grad Zagreb Gradski ured za socijalnu zaštitu, zdravstvo, branitelje i osobe s invaliditetom </w:t>
            </w:r>
          </w:p>
          <w:p w14:paraId="7631F136" w14:textId="77777777" w:rsidR="00EA7BAD" w:rsidRPr="00EE62DA" w:rsidRDefault="0C9550C1" w:rsidP="00FC2E9C">
            <w:pPr>
              <w:spacing w:after="0" w:line="276" w:lineRule="auto"/>
              <w:rPr>
                <w:lang w:val="hr-HR"/>
              </w:rPr>
            </w:pPr>
            <w:r w:rsidRPr="477080F9">
              <w:rPr>
                <w:rFonts w:eastAsia="Times New Roman" w:cs="Arial"/>
                <w:lang w:val="hr-HR" w:eastAsia="en-GB"/>
              </w:rPr>
              <w:t xml:space="preserve">Ustanove na području Grada Zagreba </w:t>
            </w:r>
          </w:p>
        </w:tc>
        <w:tc>
          <w:tcPr>
            <w:tcW w:w="1625" w:type="dxa"/>
            <w:shd w:val="clear" w:color="auto" w:fill="auto"/>
            <w:vAlign w:val="center"/>
            <w:hideMark/>
          </w:tcPr>
          <w:p w14:paraId="4C1D818D" w14:textId="00326BA6" w:rsidR="477080F9" w:rsidRDefault="477080F9" w:rsidP="00FC2E9C">
            <w:pPr>
              <w:spacing w:after="0" w:line="276" w:lineRule="auto"/>
              <w:rPr>
                <w:rFonts w:eastAsia="Times New Roman" w:cs="Arial"/>
                <w:lang w:val="hr-HR" w:eastAsia="en-GB"/>
              </w:rPr>
            </w:pPr>
          </w:p>
          <w:p w14:paraId="44C735CC"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EU fondovi </w:t>
            </w:r>
          </w:p>
          <w:p w14:paraId="2967B86A"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Projektno financiranje</w:t>
            </w:r>
          </w:p>
          <w:p w14:paraId="0B1A842A" w14:textId="77777777" w:rsidR="00EA7BAD" w:rsidRPr="00EE62DA" w:rsidRDefault="00EA7BAD" w:rsidP="00FC2E9C">
            <w:pPr>
              <w:spacing w:after="0" w:line="276" w:lineRule="auto"/>
              <w:textAlignment w:val="baseline"/>
              <w:rPr>
                <w:rFonts w:eastAsia="Times New Roman" w:cs="Arial"/>
                <w:lang w:val="hr-HR" w:eastAsia="en-GB"/>
              </w:rPr>
            </w:pPr>
          </w:p>
        </w:tc>
      </w:tr>
      <w:tr w:rsidR="00EA7BAD" w:rsidRPr="00EE62DA" w14:paraId="2BA5B868" w14:textId="77777777" w:rsidTr="477080F9">
        <w:trPr>
          <w:trHeight w:val="300"/>
        </w:trPr>
        <w:tc>
          <w:tcPr>
            <w:tcW w:w="1560" w:type="dxa"/>
            <w:vMerge/>
            <w:vAlign w:val="center"/>
            <w:hideMark/>
          </w:tcPr>
          <w:p w14:paraId="0D36635F"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shd w:val="clear" w:color="auto" w:fill="auto"/>
            <w:vAlign w:val="center"/>
            <w:hideMark/>
          </w:tcPr>
          <w:p w14:paraId="7A8EFD8A"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25%</w:t>
            </w:r>
          </w:p>
          <w:p w14:paraId="5AA182A7"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w:t>
            </w:r>
            <w:r w:rsidRPr="477080F9">
              <w:rPr>
                <w:lang w:val="hr-HR"/>
              </w:rPr>
              <w:t xml:space="preserve"> </w:t>
            </w:r>
            <w:r w:rsidRPr="477080F9">
              <w:rPr>
                <w:rFonts w:eastAsia="Times New Roman" w:cs="Arial"/>
                <w:lang w:val="hr-HR" w:eastAsia="en-GB"/>
              </w:rPr>
              <w:t>do kraja 2027.: 31%</w:t>
            </w:r>
          </w:p>
        </w:tc>
        <w:tc>
          <w:tcPr>
            <w:tcW w:w="1849" w:type="dxa"/>
            <w:vAlign w:val="center"/>
          </w:tcPr>
          <w:p w14:paraId="011E33B0"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cs="Arial"/>
                <w:lang w:val="hr-HR"/>
              </w:rPr>
              <w:t>1.2.2  Povećanje obuhvata korisnika usluge „Socijalizacijske i razvojne aktivnosti“ kroz organiziranje besplatnih kreativnih, rekreativnih i socijalizacijskih aktivnosti za djecu i mlade u riziku od siromaštva i socijalne isključenosti</w:t>
            </w:r>
          </w:p>
        </w:tc>
        <w:tc>
          <w:tcPr>
            <w:tcW w:w="2086" w:type="dxa"/>
            <w:shd w:val="clear" w:color="auto" w:fill="auto"/>
            <w:vAlign w:val="center"/>
            <w:hideMark/>
          </w:tcPr>
          <w:p w14:paraId="7EB19371"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Organizacije civilnog društva</w:t>
            </w:r>
          </w:p>
          <w:p w14:paraId="7D725234"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Domovi socijalne skrbi </w:t>
            </w:r>
          </w:p>
          <w:p w14:paraId="25C89FE2"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Grad Zagreb </w:t>
            </w:r>
          </w:p>
          <w:p w14:paraId="1CAA78D8" w14:textId="77777777" w:rsidR="00EA7BAD" w:rsidRPr="00EE62DA" w:rsidRDefault="0C9550C1" w:rsidP="00FC2E9C">
            <w:pPr>
              <w:spacing w:after="0" w:line="276" w:lineRule="auto"/>
              <w:rPr>
                <w:rFonts w:eastAsia="Times New Roman" w:cs="Arial"/>
                <w:lang w:val="hr-HR" w:eastAsia="en-GB"/>
              </w:rPr>
            </w:pPr>
            <w:r w:rsidRPr="477080F9">
              <w:rPr>
                <w:rFonts w:eastAsia="Times New Roman" w:cs="Arial"/>
                <w:lang w:val="hr-HR" w:eastAsia="en-GB"/>
              </w:rPr>
              <w:t xml:space="preserve">vjerske zajednice i druge pravne osobe </w:t>
            </w:r>
          </w:p>
          <w:p w14:paraId="52EAC4D8" w14:textId="77777777" w:rsidR="00EA7BAD" w:rsidRPr="00EE62DA" w:rsidRDefault="0C9550C1" w:rsidP="00FC2E9C">
            <w:pPr>
              <w:spacing w:after="0" w:line="276" w:lineRule="auto"/>
              <w:rPr>
                <w:lang w:val="hr-HR"/>
              </w:rPr>
            </w:pPr>
            <w:r w:rsidRPr="477080F9">
              <w:rPr>
                <w:rFonts w:eastAsia="Times New Roman" w:cs="Arial"/>
                <w:lang w:val="hr-HR" w:eastAsia="en-GB"/>
              </w:rPr>
              <w:t>Fizičke osobe kao obrtnici</w:t>
            </w:r>
          </w:p>
        </w:tc>
        <w:tc>
          <w:tcPr>
            <w:tcW w:w="1625" w:type="dxa"/>
            <w:shd w:val="clear" w:color="auto" w:fill="auto"/>
            <w:vAlign w:val="center"/>
            <w:hideMark/>
          </w:tcPr>
          <w:p w14:paraId="59D824A1" w14:textId="7B2D525A"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 </w:t>
            </w:r>
          </w:p>
          <w:p w14:paraId="5402161E"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EU fondovi </w:t>
            </w:r>
          </w:p>
          <w:p w14:paraId="6F1770BC"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Projektno financiranje</w:t>
            </w:r>
          </w:p>
          <w:p w14:paraId="714CD574" w14:textId="77777777" w:rsidR="00EA7BAD" w:rsidRPr="00EE62DA" w:rsidRDefault="00EA7BAD" w:rsidP="00FC2E9C">
            <w:pPr>
              <w:spacing w:after="0" w:line="276" w:lineRule="auto"/>
              <w:textAlignment w:val="baseline"/>
              <w:rPr>
                <w:rFonts w:eastAsia="Times New Roman" w:cs="Arial"/>
                <w:lang w:val="hr-HR" w:eastAsia="en-GB"/>
              </w:rPr>
            </w:pPr>
          </w:p>
        </w:tc>
      </w:tr>
      <w:tr w:rsidR="00EA7BAD" w:rsidRPr="009C6A9B" w14:paraId="08A0F791" w14:textId="77777777" w:rsidTr="477080F9">
        <w:trPr>
          <w:trHeight w:val="300"/>
        </w:trPr>
        <w:tc>
          <w:tcPr>
            <w:tcW w:w="1560" w:type="dxa"/>
            <w:vMerge/>
            <w:vAlign w:val="center"/>
            <w:hideMark/>
          </w:tcPr>
          <w:p w14:paraId="0FA02B9A"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shd w:val="clear" w:color="auto" w:fill="auto"/>
            <w:vAlign w:val="center"/>
            <w:hideMark/>
          </w:tcPr>
          <w:p w14:paraId="0EB560CE"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Bazni obuhvat: 8% </w:t>
            </w:r>
          </w:p>
          <w:p w14:paraId="5F4F789B"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Ciljani obuhvat do kraja 2027.: 11% </w:t>
            </w:r>
          </w:p>
        </w:tc>
        <w:tc>
          <w:tcPr>
            <w:tcW w:w="1849" w:type="dxa"/>
            <w:vAlign w:val="center"/>
          </w:tcPr>
          <w:p w14:paraId="06D2ADE0"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cs="Arial"/>
                <w:lang w:val="hr-HR"/>
              </w:rPr>
              <w:t xml:space="preserve">1.2.3  Povećanje obuhvata korisnika usluge „Pomoć i podrška u učenju za djecu u riziku od siromaštva“, po načelu provedbe integracije s ostalom djecom </w:t>
            </w:r>
          </w:p>
        </w:tc>
        <w:tc>
          <w:tcPr>
            <w:tcW w:w="2086" w:type="dxa"/>
            <w:shd w:val="clear" w:color="auto" w:fill="auto"/>
            <w:vAlign w:val="center"/>
            <w:hideMark/>
          </w:tcPr>
          <w:p w14:paraId="5B651C80"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Organizacije civilnog društva </w:t>
            </w:r>
          </w:p>
          <w:p w14:paraId="51034832"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Domovi socijalne skrbi </w:t>
            </w:r>
          </w:p>
          <w:p w14:paraId="05F57D03"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Drugi pružatelji socijalnih usluga </w:t>
            </w:r>
          </w:p>
          <w:p w14:paraId="35C97D36" w14:textId="77777777" w:rsidR="00EA7BAD" w:rsidRPr="00EE62DA" w:rsidRDefault="00EA7BAD" w:rsidP="00FC2E9C">
            <w:pPr>
              <w:spacing w:after="0" w:line="276" w:lineRule="auto"/>
              <w:textAlignment w:val="baseline"/>
              <w:rPr>
                <w:rFonts w:eastAsia="Times New Roman" w:cs="Arial"/>
                <w:lang w:val="hr-HR" w:eastAsia="en-GB"/>
              </w:rPr>
            </w:pPr>
          </w:p>
        </w:tc>
        <w:tc>
          <w:tcPr>
            <w:tcW w:w="1625" w:type="dxa"/>
            <w:shd w:val="clear" w:color="auto" w:fill="auto"/>
            <w:vAlign w:val="center"/>
            <w:hideMark/>
          </w:tcPr>
          <w:p w14:paraId="5A408870" w14:textId="160C7E99" w:rsidR="544BE593" w:rsidRDefault="544BE593" w:rsidP="00FC2E9C">
            <w:pPr>
              <w:spacing w:after="0" w:line="276" w:lineRule="auto"/>
              <w:rPr>
                <w:rFonts w:eastAsia="Times New Roman" w:cs="Arial"/>
                <w:lang w:val="hr-HR" w:eastAsia="en-GB"/>
              </w:rPr>
            </w:pPr>
            <w:r w:rsidRPr="477080F9">
              <w:rPr>
                <w:rFonts w:eastAsia="Times New Roman" w:cs="Arial"/>
                <w:lang w:val="hr-HR" w:eastAsia="en-GB"/>
              </w:rPr>
              <w:t>Proračun Grada Zagreba</w:t>
            </w:r>
          </w:p>
          <w:p w14:paraId="53C08FC1"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EU fondovi </w:t>
            </w:r>
          </w:p>
          <w:p w14:paraId="1D57BDAD"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Projektno financiranje</w:t>
            </w:r>
          </w:p>
          <w:p w14:paraId="4A14522A" w14:textId="77777777" w:rsidR="00EA7BAD" w:rsidRPr="00EE62DA" w:rsidRDefault="00EA7BAD" w:rsidP="00FC2E9C">
            <w:pPr>
              <w:spacing w:after="0" w:line="276" w:lineRule="auto"/>
              <w:textAlignment w:val="baseline"/>
              <w:rPr>
                <w:rFonts w:eastAsia="Times New Roman" w:cs="Arial"/>
                <w:lang w:val="hr-HR" w:eastAsia="en-GB"/>
              </w:rPr>
            </w:pPr>
          </w:p>
        </w:tc>
      </w:tr>
      <w:tr w:rsidR="00EA7BAD" w:rsidRPr="00EE62DA" w14:paraId="5B1FA078" w14:textId="77777777" w:rsidTr="477080F9">
        <w:trPr>
          <w:trHeight w:val="300"/>
        </w:trPr>
        <w:tc>
          <w:tcPr>
            <w:tcW w:w="1560" w:type="dxa"/>
            <w:vMerge/>
            <w:vAlign w:val="center"/>
            <w:hideMark/>
          </w:tcPr>
          <w:p w14:paraId="22463524"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shd w:val="clear" w:color="auto" w:fill="auto"/>
            <w:vAlign w:val="center"/>
            <w:hideMark/>
          </w:tcPr>
          <w:p w14:paraId="7A717A25"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27%</w:t>
            </w:r>
          </w:p>
          <w:p w14:paraId="6E67D600"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 do kraja 2027.: 33%</w:t>
            </w:r>
          </w:p>
        </w:tc>
        <w:tc>
          <w:tcPr>
            <w:tcW w:w="1849" w:type="dxa"/>
            <w:vAlign w:val="center"/>
          </w:tcPr>
          <w:p w14:paraId="2089A1E2"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cs="Arial"/>
                <w:lang w:val="hr-HR"/>
              </w:rPr>
              <w:t>1.2.4  Povećanje obuhvata korisnika usluge „Mentorstvo za mlade s problemima u ponašanju“</w:t>
            </w:r>
          </w:p>
        </w:tc>
        <w:tc>
          <w:tcPr>
            <w:tcW w:w="2086" w:type="dxa"/>
            <w:shd w:val="clear" w:color="auto" w:fill="auto"/>
            <w:vAlign w:val="center"/>
            <w:hideMark/>
          </w:tcPr>
          <w:p w14:paraId="5B141385" w14:textId="77777777" w:rsidR="00EA7BAD" w:rsidRPr="00EE62DA" w:rsidRDefault="0C9550C1" w:rsidP="00FC2E9C">
            <w:pPr>
              <w:spacing w:after="0" w:line="276" w:lineRule="auto"/>
              <w:rPr>
                <w:rFonts w:eastAsia="Times New Roman" w:cs="Arial"/>
                <w:lang w:val="hr-HR" w:eastAsia="en-GB"/>
              </w:rPr>
            </w:pPr>
            <w:r w:rsidRPr="477080F9">
              <w:rPr>
                <w:rFonts w:eastAsia="Times New Roman" w:cs="Arial"/>
                <w:lang w:val="hr-HR" w:eastAsia="en-GB"/>
              </w:rPr>
              <w:t xml:space="preserve">Hrvatski zavod za socijalni rad Služba rada Zagreba, Obiteljski centar Domovi  socijalne skrbi  i drugi pružatelje usluga iz članka 162. točaka 3. i 4. Zakona o socijalnoj skrbi   vjerske zajednice i druge pravne </w:t>
            </w:r>
            <w:r w:rsidRPr="477080F9">
              <w:rPr>
                <w:rFonts w:eastAsia="Times New Roman" w:cs="Arial"/>
                <w:lang w:val="hr-HR" w:eastAsia="en-GB"/>
              </w:rPr>
              <w:lastRenderedPageBreak/>
              <w:t>osobe; fizičke osobe kao obrtnici</w:t>
            </w:r>
          </w:p>
          <w:p w14:paraId="2C3DCCE7" w14:textId="77777777" w:rsidR="00EA7BAD" w:rsidRPr="00EE62DA" w:rsidRDefault="00EA7BAD" w:rsidP="00FC2E9C">
            <w:pPr>
              <w:spacing w:after="0" w:line="276" w:lineRule="auto"/>
              <w:rPr>
                <w:lang w:val="hr-HR"/>
              </w:rPr>
            </w:pPr>
          </w:p>
        </w:tc>
        <w:tc>
          <w:tcPr>
            <w:tcW w:w="1625" w:type="dxa"/>
            <w:shd w:val="clear" w:color="auto" w:fill="auto"/>
            <w:vAlign w:val="center"/>
            <w:hideMark/>
          </w:tcPr>
          <w:p w14:paraId="3F8947E1"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lastRenderedPageBreak/>
              <w:t xml:space="preserve">EU fondovi </w:t>
            </w:r>
          </w:p>
          <w:p w14:paraId="109763D9"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Projektno financiranje</w:t>
            </w:r>
          </w:p>
          <w:p w14:paraId="1ADE3EE5" w14:textId="77777777" w:rsidR="00EA7BAD" w:rsidRPr="00EE62DA" w:rsidRDefault="00EA7BAD" w:rsidP="00FC2E9C">
            <w:pPr>
              <w:spacing w:after="0" w:line="276" w:lineRule="auto"/>
              <w:textAlignment w:val="baseline"/>
              <w:rPr>
                <w:lang w:val="hr-HR"/>
              </w:rPr>
            </w:pPr>
          </w:p>
        </w:tc>
      </w:tr>
      <w:tr w:rsidR="00EA7BAD" w:rsidRPr="00EE62DA" w14:paraId="6ED2514B" w14:textId="77777777" w:rsidTr="477080F9">
        <w:trPr>
          <w:trHeight w:val="300"/>
        </w:trPr>
        <w:tc>
          <w:tcPr>
            <w:tcW w:w="1560" w:type="dxa"/>
            <w:vMerge/>
            <w:vAlign w:val="center"/>
            <w:hideMark/>
          </w:tcPr>
          <w:p w14:paraId="675C0E28"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shd w:val="clear" w:color="auto" w:fill="auto"/>
            <w:vAlign w:val="center"/>
            <w:hideMark/>
          </w:tcPr>
          <w:p w14:paraId="51980A51"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13%</w:t>
            </w:r>
          </w:p>
          <w:p w14:paraId="50D0B3F2"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 do kraja 2027.: 15%</w:t>
            </w:r>
          </w:p>
        </w:tc>
        <w:tc>
          <w:tcPr>
            <w:tcW w:w="1849" w:type="dxa"/>
            <w:vAlign w:val="center"/>
          </w:tcPr>
          <w:p w14:paraId="719421AE"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cs="Arial"/>
                <w:lang w:val="hr-HR"/>
              </w:rPr>
              <w:t>1.2.5 Povećanje obuhvata korisnika usluge „Međusektorski program rane prevencije siromaštva i integrirana podrška djetetu u siromaštvu“</w:t>
            </w:r>
          </w:p>
        </w:tc>
        <w:tc>
          <w:tcPr>
            <w:tcW w:w="2086" w:type="dxa"/>
            <w:shd w:val="clear" w:color="auto" w:fill="auto"/>
            <w:vAlign w:val="center"/>
            <w:hideMark/>
          </w:tcPr>
          <w:p w14:paraId="5ADCF716" w14:textId="4D9BFFD3" w:rsidR="00EA7BAD" w:rsidRPr="00EE62DA" w:rsidRDefault="1624947E" w:rsidP="00FC2E9C">
            <w:pPr>
              <w:spacing w:after="0" w:line="276" w:lineRule="auto"/>
              <w:textAlignment w:val="baseline"/>
              <w:rPr>
                <w:rFonts w:eastAsia="Times New Roman" w:cs="Arial"/>
                <w:lang w:val="hr-HR" w:eastAsia="en-GB"/>
              </w:rPr>
            </w:pPr>
            <w:r w:rsidRPr="477080F9">
              <w:rPr>
                <w:rFonts w:eastAsia="Times New Roman" w:cs="Arial"/>
                <w:lang w:val="hr-HR" w:eastAsia="en-GB"/>
              </w:rPr>
              <w:t>OCD</w:t>
            </w:r>
          </w:p>
        </w:tc>
        <w:tc>
          <w:tcPr>
            <w:tcW w:w="1625" w:type="dxa"/>
            <w:shd w:val="clear" w:color="auto" w:fill="auto"/>
            <w:vAlign w:val="center"/>
            <w:hideMark/>
          </w:tcPr>
          <w:p w14:paraId="69FFEFF7" w14:textId="0DE05BEE" w:rsidR="00EA7BAD" w:rsidRPr="00EE62DA" w:rsidRDefault="00EA7BAD" w:rsidP="00FC2E9C">
            <w:pPr>
              <w:spacing w:after="0" w:line="276" w:lineRule="auto"/>
              <w:textAlignment w:val="baseline"/>
              <w:rPr>
                <w:rFonts w:eastAsia="Times New Roman" w:cs="Arial"/>
                <w:lang w:val="hr-HR" w:eastAsia="en-GB"/>
              </w:rPr>
            </w:pPr>
          </w:p>
          <w:p w14:paraId="1AA5C2EE" w14:textId="4E72FAF7" w:rsidR="00EA7BAD" w:rsidRPr="00EE62DA" w:rsidRDefault="00EA7BAD" w:rsidP="00FC2E9C">
            <w:pPr>
              <w:spacing w:after="0" w:line="276" w:lineRule="auto"/>
              <w:textAlignment w:val="baseline"/>
              <w:rPr>
                <w:rFonts w:eastAsia="Times New Roman" w:cs="Arial"/>
                <w:lang w:val="hr-HR" w:eastAsia="en-GB"/>
              </w:rPr>
            </w:pPr>
          </w:p>
          <w:p w14:paraId="6433E306"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EU fondovi </w:t>
            </w:r>
          </w:p>
          <w:p w14:paraId="359950B8"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Projektno financiranje</w:t>
            </w:r>
          </w:p>
          <w:p w14:paraId="55BA8021" w14:textId="77777777" w:rsidR="00EA7BAD" w:rsidRPr="00EE62DA" w:rsidRDefault="00EA7BAD" w:rsidP="00FC2E9C">
            <w:pPr>
              <w:spacing w:after="0" w:line="276" w:lineRule="auto"/>
              <w:textAlignment w:val="baseline"/>
              <w:rPr>
                <w:rFonts w:eastAsia="Times New Roman" w:cs="Arial"/>
                <w:lang w:val="hr-HR" w:eastAsia="en-GB"/>
              </w:rPr>
            </w:pPr>
          </w:p>
        </w:tc>
      </w:tr>
      <w:tr w:rsidR="00EA7BAD" w:rsidRPr="009C6A9B" w14:paraId="399C9E80" w14:textId="77777777" w:rsidTr="477080F9">
        <w:trPr>
          <w:trHeight w:val="300"/>
        </w:trPr>
        <w:tc>
          <w:tcPr>
            <w:tcW w:w="1560" w:type="dxa"/>
            <w:vAlign w:val="center"/>
          </w:tcPr>
          <w:p w14:paraId="1585AC40" w14:textId="77777777" w:rsidR="00EA7BAD" w:rsidRPr="00EE62DA" w:rsidRDefault="00EA7BAD" w:rsidP="00FC2E9C">
            <w:pPr>
              <w:spacing w:after="0" w:line="276" w:lineRule="auto"/>
              <w:textAlignment w:val="baseline"/>
              <w:rPr>
                <w:rFonts w:eastAsia="Times New Roman" w:cs="Arial"/>
                <w:lang w:val="hr-HR" w:eastAsia="en-GB"/>
              </w:rPr>
            </w:pPr>
          </w:p>
        </w:tc>
        <w:tc>
          <w:tcPr>
            <w:tcW w:w="2230" w:type="dxa"/>
            <w:shd w:val="clear" w:color="auto" w:fill="auto"/>
            <w:vAlign w:val="center"/>
          </w:tcPr>
          <w:p w14:paraId="442DCC6C"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Novi program: 1</w:t>
            </w:r>
          </w:p>
          <w:p w14:paraId="2C08156A" w14:textId="77777777" w:rsidR="00EA7BAD" w:rsidRPr="00EE62DA" w:rsidRDefault="00EA7BAD" w:rsidP="00FC2E9C">
            <w:pPr>
              <w:spacing w:after="0" w:line="276" w:lineRule="auto"/>
              <w:textAlignment w:val="baseline"/>
              <w:rPr>
                <w:rFonts w:eastAsia="Times New Roman" w:cs="Arial"/>
                <w:lang w:val="hr-HR" w:eastAsia="en-GB"/>
              </w:rPr>
            </w:pPr>
          </w:p>
          <w:p w14:paraId="4D2A569A"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Broj novih korisnika programa po godinama</w:t>
            </w:r>
          </w:p>
        </w:tc>
        <w:tc>
          <w:tcPr>
            <w:tcW w:w="1849" w:type="dxa"/>
            <w:vAlign w:val="center"/>
          </w:tcPr>
          <w:p w14:paraId="6C493CA4" w14:textId="77777777" w:rsidR="00EA7BAD" w:rsidRPr="00EE62DA" w:rsidRDefault="0C9550C1" w:rsidP="00FC2E9C">
            <w:pPr>
              <w:spacing w:after="0" w:line="276" w:lineRule="auto"/>
              <w:textAlignment w:val="baseline"/>
              <w:rPr>
                <w:rFonts w:cs="Arial"/>
                <w:lang w:val="hr-HR"/>
              </w:rPr>
            </w:pPr>
            <w:r w:rsidRPr="477080F9">
              <w:rPr>
                <w:lang w:val="hr-HR"/>
              </w:rPr>
              <w:t xml:space="preserve">1.2.6. Izrada cjelovitog gradskog programa socijalnog stanovanja </w:t>
            </w:r>
            <w:r w:rsidRPr="477080F9">
              <w:rPr>
                <w:rFonts w:cs="Arial"/>
                <w:lang w:val="hr-HR"/>
              </w:rPr>
              <w:t>baziranog</w:t>
            </w:r>
            <w:r w:rsidRPr="477080F9">
              <w:rPr>
                <w:lang w:val="hr-HR"/>
              </w:rPr>
              <w:t xml:space="preserve"> na istraživanju i usporedbi dostupnih modela, uključujući skupinu mladih koji izlaze iz institucija</w:t>
            </w:r>
            <w:del w:id="72" w:author="GUEST" w:date="2025-02-09T08:51:00Z">
              <w:r w:rsidR="00EA7BAD" w:rsidRPr="477080F9" w:rsidDel="0C9550C1">
                <w:rPr>
                  <w:rFonts w:cs="Arial"/>
                  <w:lang w:val="hr-HR"/>
                </w:rPr>
                <w:delText xml:space="preserve"> </w:delText>
              </w:r>
            </w:del>
          </w:p>
        </w:tc>
        <w:tc>
          <w:tcPr>
            <w:tcW w:w="2086" w:type="dxa"/>
            <w:shd w:val="clear" w:color="auto" w:fill="auto"/>
            <w:vAlign w:val="center"/>
          </w:tcPr>
          <w:p w14:paraId="50A85298"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Grad Zagreb </w:t>
            </w:r>
          </w:p>
          <w:p w14:paraId="6475642A"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Akademska zajednica </w:t>
            </w:r>
          </w:p>
          <w:p w14:paraId="06907C06"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Organizacije civilnog društva</w:t>
            </w:r>
          </w:p>
        </w:tc>
        <w:tc>
          <w:tcPr>
            <w:tcW w:w="1625" w:type="dxa"/>
            <w:shd w:val="clear" w:color="auto" w:fill="auto"/>
            <w:vAlign w:val="center"/>
          </w:tcPr>
          <w:p w14:paraId="6FF2A0B5"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Proračun Grada Zagreba </w:t>
            </w:r>
          </w:p>
          <w:p w14:paraId="4A0C383D"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EU fondovi </w:t>
            </w:r>
          </w:p>
          <w:p w14:paraId="51D658FF"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Projektno financiranje</w:t>
            </w:r>
          </w:p>
          <w:p w14:paraId="27210A80" w14:textId="77777777" w:rsidR="00EA7BAD" w:rsidRPr="00EE62DA" w:rsidRDefault="00EA7BAD" w:rsidP="00FC2E9C">
            <w:pPr>
              <w:spacing w:after="0" w:line="276" w:lineRule="auto"/>
              <w:textAlignment w:val="baseline"/>
              <w:rPr>
                <w:rFonts w:eastAsia="Times New Roman" w:cs="Arial"/>
                <w:lang w:val="hr-HR" w:eastAsia="en-GB"/>
              </w:rPr>
            </w:pPr>
          </w:p>
        </w:tc>
      </w:tr>
    </w:tbl>
    <w:p w14:paraId="34901956" w14:textId="77777777" w:rsidR="00EA7BAD" w:rsidRPr="00EE62DA" w:rsidRDefault="00EA7BAD" w:rsidP="00FC2E9C">
      <w:pPr>
        <w:spacing w:line="276" w:lineRule="auto"/>
        <w:rPr>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0"/>
        <w:gridCol w:w="1085"/>
        <w:gridCol w:w="2252"/>
        <w:gridCol w:w="2498"/>
        <w:gridCol w:w="1745"/>
      </w:tblGrid>
      <w:tr w:rsidR="008858E4" w:rsidRPr="009C6A9B" w14:paraId="57985F36" w14:textId="77777777" w:rsidTr="03BDDA83">
        <w:trPr>
          <w:trHeight w:val="300"/>
          <w:jc w:val="center"/>
        </w:trPr>
        <w:tc>
          <w:tcPr>
            <w:tcW w:w="0" w:type="auto"/>
            <w:gridSpan w:val="2"/>
            <w:shd w:val="clear" w:color="auto" w:fill="D9E2F3" w:themeFill="accent1" w:themeFillTint="33"/>
            <w:hideMark/>
          </w:tcPr>
          <w:p w14:paraId="6D22A07F" w14:textId="77777777" w:rsidR="008858E4" w:rsidRPr="00EE62DA" w:rsidRDefault="729AEEA0" w:rsidP="00FC2E9C">
            <w:pPr>
              <w:spacing w:after="0" w:line="276" w:lineRule="auto"/>
              <w:textAlignment w:val="baseline"/>
              <w:rPr>
                <w:rFonts w:cs="Segoe UI"/>
                <w:lang w:val="hr-HR"/>
              </w:rPr>
            </w:pPr>
            <w:r w:rsidRPr="477080F9">
              <w:rPr>
                <w:rFonts w:eastAsia="Times New Roman" w:cs="Segoe UI"/>
                <w:b/>
                <w:bCs/>
                <w:lang w:val="hr-HR" w:eastAsia="en-GB"/>
              </w:rPr>
              <w:t>Posebni cilj 2.</w:t>
            </w:r>
            <w:r w:rsidRPr="477080F9">
              <w:rPr>
                <w:lang w:val="hr-HR"/>
              </w:rPr>
              <w:t> </w:t>
            </w:r>
          </w:p>
        </w:tc>
        <w:tc>
          <w:tcPr>
            <w:tcW w:w="0" w:type="auto"/>
            <w:gridSpan w:val="3"/>
            <w:shd w:val="clear" w:color="auto" w:fill="D9E2F3" w:themeFill="accent1" w:themeFillTint="33"/>
          </w:tcPr>
          <w:p w14:paraId="64742ABC" w14:textId="443397DC"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b/>
                <w:bCs/>
                <w:lang w:val="hr-HR" w:eastAsia="en-GB"/>
              </w:rPr>
              <w:t>Povećanje dostupnosti socijalnih usluga i usluga iz drugih s</w:t>
            </w:r>
            <w:r w:rsidR="00B42B95">
              <w:rPr>
                <w:rFonts w:eastAsia="Times New Roman" w:cs="Segoe UI"/>
                <w:b/>
                <w:bCs/>
                <w:lang w:val="hr-HR" w:eastAsia="en-GB"/>
              </w:rPr>
              <w:t>ustava</w:t>
            </w:r>
            <w:r w:rsidRPr="477080F9">
              <w:rPr>
                <w:rFonts w:eastAsia="Times New Roman" w:cs="Segoe UI"/>
                <w:b/>
                <w:bCs/>
                <w:lang w:val="hr-HR" w:eastAsia="en-GB"/>
              </w:rPr>
              <w:t xml:space="preserve"> </w:t>
            </w:r>
            <w:r w:rsidR="00376181">
              <w:rPr>
                <w:rFonts w:eastAsia="Times New Roman" w:cs="Segoe UI"/>
                <w:b/>
                <w:bCs/>
                <w:lang w:val="hr-HR" w:eastAsia="en-GB"/>
              </w:rPr>
              <w:t>za</w:t>
            </w:r>
            <w:r w:rsidRPr="477080F9">
              <w:rPr>
                <w:rFonts w:eastAsia="Times New Roman" w:cs="Segoe UI"/>
                <w:b/>
                <w:bCs/>
                <w:lang w:val="hr-HR" w:eastAsia="en-GB"/>
              </w:rPr>
              <w:t xml:space="preserve"> djecu s teškoćama u razvoju</w:t>
            </w:r>
          </w:p>
        </w:tc>
      </w:tr>
      <w:tr w:rsidR="008858E4" w:rsidRPr="009C6A9B" w14:paraId="152B7ABD" w14:textId="77777777" w:rsidTr="03BDDA83">
        <w:trPr>
          <w:trHeight w:val="300"/>
          <w:jc w:val="center"/>
        </w:trPr>
        <w:tc>
          <w:tcPr>
            <w:tcW w:w="0" w:type="auto"/>
            <w:gridSpan w:val="2"/>
            <w:shd w:val="clear" w:color="auto" w:fill="auto"/>
            <w:hideMark/>
          </w:tcPr>
          <w:p w14:paraId="0B89908F"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Pokazatelj ostvarenosti cilja 2</w:t>
            </w:r>
          </w:p>
        </w:tc>
        <w:tc>
          <w:tcPr>
            <w:tcW w:w="0" w:type="auto"/>
            <w:gridSpan w:val="3"/>
            <w:shd w:val="clear" w:color="auto" w:fill="auto"/>
            <w:hideMark/>
          </w:tcPr>
          <w:p w14:paraId="377B6DAE" w14:textId="77777777" w:rsidR="008858E4" w:rsidRPr="00EE62DA" w:rsidRDefault="729AEEA0" w:rsidP="00FC2E9C">
            <w:pPr>
              <w:spacing w:line="276" w:lineRule="auto"/>
              <w:rPr>
                <w:rFonts w:eastAsia="Times New Roman" w:cs="Arial"/>
                <w:lang w:val="hr-HR" w:eastAsia="en-GB"/>
              </w:rPr>
            </w:pPr>
            <w:r w:rsidRPr="477080F9">
              <w:rPr>
                <w:rFonts w:eastAsia="Times New Roman" w:cs="Arial"/>
                <w:lang w:val="hr-HR" w:eastAsia="en-GB"/>
              </w:rPr>
              <w:t xml:space="preserve"> Broj novougovorenih usluga kroz Mrežu socijalnih usluga </w:t>
            </w:r>
          </w:p>
        </w:tc>
      </w:tr>
      <w:tr w:rsidR="00F847BD" w:rsidRPr="00EE62DA" w14:paraId="01815833" w14:textId="77777777" w:rsidTr="03BDDA83">
        <w:trPr>
          <w:trHeight w:val="300"/>
          <w:jc w:val="center"/>
        </w:trPr>
        <w:tc>
          <w:tcPr>
            <w:tcW w:w="0" w:type="auto"/>
            <w:shd w:val="clear" w:color="auto" w:fill="auto"/>
            <w:vAlign w:val="center"/>
            <w:hideMark/>
          </w:tcPr>
          <w:p w14:paraId="401065EC" w14:textId="77777777" w:rsidR="008858E4" w:rsidRPr="00EE62DA" w:rsidRDefault="729AEEA0" w:rsidP="00FC2E9C">
            <w:pPr>
              <w:spacing w:after="0" w:line="276" w:lineRule="auto"/>
              <w:ind w:left="60"/>
              <w:textAlignment w:val="baseline"/>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0" w:type="auto"/>
            <w:shd w:val="clear" w:color="auto" w:fill="auto"/>
            <w:hideMark/>
          </w:tcPr>
          <w:p w14:paraId="5022F097"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0" w:type="auto"/>
            <w:shd w:val="clear" w:color="auto" w:fill="auto"/>
            <w:vAlign w:val="center"/>
            <w:hideMark/>
          </w:tcPr>
          <w:p w14:paraId="6774B33C"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0" w:type="auto"/>
            <w:shd w:val="clear" w:color="auto" w:fill="auto"/>
            <w:hideMark/>
          </w:tcPr>
          <w:p w14:paraId="030CF199"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Nositelji/sunositelji aktivnosti</w:t>
            </w:r>
            <w:r w:rsidRPr="477080F9">
              <w:rPr>
                <w:rFonts w:eastAsia="Times New Roman" w:cs="Arial"/>
                <w:lang w:val="hr-HR" w:eastAsia="en-GB"/>
              </w:rPr>
              <w:t> </w:t>
            </w:r>
          </w:p>
        </w:tc>
        <w:tc>
          <w:tcPr>
            <w:tcW w:w="0" w:type="auto"/>
            <w:shd w:val="clear" w:color="auto" w:fill="auto"/>
            <w:vAlign w:val="center"/>
            <w:hideMark/>
          </w:tcPr>
          <w:p w14:paraId="229D242B" w14:textId="77777777" w:rsidR="008858E4" w:rsidRPr="00EE62DA" w:rsidRDefault="729AEEA0" w:rsidP="00FC2E9C">
            <w:pPr>
              <w:spacing w:after="0" w:line="276" w:lineRule="auto"/>
              <w:rPr>
                <w:rFonts w:eastAsia="Times New Roman" w:cs="Times New Roman"/>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r>
      <w:tr w:rsidR="00EA7BAD" w:rsidRPr="009C6A9B" w14:paraId="017D0596" w14:textId="77777777" w:rsidTr="03BDDA83">
        <w:trPr>
          <w:trHeight w:val="300"/>
          <w:jc w:val="center"/>
        </w:trPr>
        <w:tc>
          <w:tcPr>
            <w:tcW w:w="0" w:type="auto"/>
            <w:vMerge w:val="restart"/>
            <w:shd w:val="clear" w:color="auto" w:fill="auto"/>
            <w:hideMark/>
          </w:tcPr>
          <w:p w14:paraId="5A214716"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2.1  Daljnji razvoj socijalnih usluga reguliranih Zakonom o socijalnoj skrbi povezanih s korisničkom skupinom djece s teškoćama u razvoju</w:t>
            </w:r>
          </w:p>
          <w:p w14:paraId="49B0F76D"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2510ED23"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0" w:type="auto"/>
            <w:vMerge w:val="restart"/>
            <w:shd w:val="clear" w:color="auto" w:fill="auto"/>
            <w:hideMark/>
          </w:tcPr>
          <w:p w14:paraId="156617B5"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Djeca 0-3g. 8% Djeca 4-7g. 27%</w:t>
            </w:r>
          </w:p>
          <w:p w14:paraId="08A832E1" w14:textId="77777777" w:rsidR="008858E4" w:rsidRPr="00EE62DA" w:rsidRDefault="729AEEA0" w:rsidP="00FC2E9C">
            <w:pPr>
              <w:spacing w:after="0" w:line="276" w:lineRule="auto"/>
              <w:textAlignment w:val="baseline"/>
              <w:rPr>
                <w:lang w:val="hr-HR"/>
              </w:rPr>
            </w:pPr>
            <w:r w:rsidRPr="477080F9">
              <w:rPr>
                <w:rFonts w:eastAsia="Times New Roman" w:cs="Arial"/>
                <w:lang w:val="hr-HR" w:eastAsia="en-GB"/>
              </w:rPr>
              <w:t>Ciljani obuhvat</w:t>
            </w:r>
            <w:del w:id="73" w:author="GUEST" w:date="2025-02-09T08:51:00Z">
              <w:r w:rsidR="008858E4" w:rsidRPr="477080F9" w:rsidDel="729AEEA0">
                <w:rPr>
                  <w:rFonts w:eastAsia="Times New Roman" w:cs="Arial"/>
                  <w:lang w:val="hr-HR" w:eastAsia="en-GB"/>
                </w:rPr>
                <w:delText>:</w:delText>
              </w:r>
            </w:del>
            <w:r w:rsidRPr="477080F9">
              <w:rPr>
                <w:rFonts w:eastAsia="Times New Roman" w:cs="Arial"/>
                <w:lang w:val="hr-HR" w:eastAsia="en-GB"/>
              </w:rPr>
              <w:t xml:space="preserve"> do kraja 2027.:</w:t>
            </w:r>
          </w:p>
          <w:p w14:paraId="37B49717"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Djeca 0-3g. 17%</w:t>
            </w:r>
          </w:p>
          <w:p w14:paraId="26150D6C"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Djeca 4-7g. 36%</w:t>
            </w:r>
          </w:p>
        </w:tc>
        <w:tc>
          <w:tcPr>
            <w:tcW w:w="0" w:type="auto"/>
            <w:vMerge w:val="restart"/>
            <w:vAlign w:val="center"/>
          </w:tcPr>
          <w:p w14:paraId="10B0A754"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2.1.1. Povećanje obuhvata korisnika te prostorno ravnomjernu dostupnost usluge „Rana razvojna podrška za djecu od 0 do 7 godina“, uz poseban naglasak na povećanje udjela za djecu u dobi od 0 – 3 godine</w:t>
            </w:r>
          </w:p>
        </w:tc>
        <w:tc>
          <w:tcPr>
            <w:tcW w:w="0" w:type="auto"/>
            <w:shd w:val="clear" w:color="auto" w:fill="FFFFFF" w:themeFill="background1"/>
            <w:hideMark/>
          </w:tcPr>
          <w:p w14:paraId="640FF2BE"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Licencirani pružatelji usluge sukladno ZOSS-u</w:t>
            </w:r>
          </w:p>
        </w:tc>
        <w:tc>
          <w:tcPr>
            <w:tcW w:w="0" w:type="auto"/>
            <w:shd w:val="clear" w:color="auto" w:fill="FFFFFF" w:themeFill="background1"/>
            <w:hideMark/>
          </w:tcPr>
          <w:p w14:paraId="52E049D3" w14:textId="7A76A60D" w:rsidR="008858E4" w:rsidRPr="00EE62DA" w:rsidRDefault="003E750B" w:rsidP="00FC2E9C">
            <w:pPr>
              <w:spacing w:after="0" w:line="276" w:lineRule="auto"/>
              <w:textAlignment w:val="baseline"/>
              <w:rPr>
                <w:rFonts w:eastAsia="Times New Roman" w:cs="Segoe UI"/>
                <w:lang w:val="hr-HR" w:eastAsia="en-GB"/>
              </w:rPr>
            </w:pPr>
            <w:r>
              <w:rPr>
                <w:rFonts w:eastAsia="Times New Roman" w:cs="Arial"/>
                <w:lang w:val="hr-HR" w:eastAsia="en-GB"/>
              </w:rPr>
              <w:t>MRMSOSP</w:t>
            </w:r>
            <w:r w:rsidR="729AEEA0" w:rsidRPr="477080F9">
              <w:rPr>
                <w:rFonts w:eastAsia="Times New Roman" w:cs="Arial"/>
                <w:lang w:val="hr-HR" w:eastAsia="en-GB"/>
              </w:rPr>
              <w:t xml:space="preserve"> (Broj novih korisnika za koje se očekuje financiranje u Mreži socijalnih usluga: 208 korisnika 0-3g. i 100 korisnika 4-7g.)</w:t>
            </w:r>
          </w:p>
        </w:tc>
      </w:tr>
      <w:tr w:rsidR="00EA7BAD" w:rsidRPr="009C6A9B" w14:paraId="69541C69" w14:textId="77777777" w:rsidTr="03BDDA83">
        <w:trPr>
          <w:trHeight w:val="300"/>
          <w:jc w:val="center"/>
        </w:trPr>
        <w:tc>
          <w:tcPr>
            <w:tcW w:w="0" w:type="auto"/>
            <w:vMerge/>
            <w:vAlign w:val="center"/>
            <w:hideMark/>
          </w:tcPr>
          <w:p w14:paraId="344C0E7B"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hideMark/>
          </w:tcPr>
          <w:p w14:paraId="64D446FF" w14:textId="77777777" w:rsidR="008858E4" w:rsidRPr="00EE62DA" w:rsidRDefault="008858E4" w:rsidP="00FC2E9C">
            <w:pPr>
              <w:spacing w:after="0" w:line="276" w:lineRule="auto"/>
              <w:rPr>
                <w:rFonts w:eastAsia="Times New Roman" w:cs="Segoe UI"/>
                <w:szCs w:val="20"/>
                <w:lang w:val="hr-HR" w:eastAsia="en-GB"/>
              </w:rPr>
            </w:pPr>
          </w:p>
        </w:tc>
        <w:tc>
          <w:tcPr>
            <w:tcW w:w="0" w:type="auto"/>
            <w:vMerge/>
          </w:tcPr>
          <w:p w14:paraId="3EB48076" w14:textId="77777777" w:rsidR="008858E4" w:rsidRPr="00EE62DA" w:rsidRDefault="008858E4" w:rsidP="00FC2E9C">
            <w:pPr>
              <w:spacing w:after="0" w:line="276" w:lineRule="auto"/>
              <w:rPr>
                <w:rFonts w:eastAsia="Times New Roman" w:cs="Segoe UI"/>
                <w:szCs w:val="20"/>
                <w:lang w:val="hr-HR" w:eastAsia="en-GB"/>
              </w:rPr>
            </w:pPr>
          </w:p>
        </w:tc>
        <w:tc>
          <w:tcPr>
            <w:tcW w:w="0" w:type="auto"/>
            <w:shd w:val="clear" w:color="auto" w:fill="FFFFFF" w:themeFill="background1"/>
            <w:hideMark/>
          </w:tcPr>
          <w:p w14:paraId="2DB10C87"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0" w:type="auto"/>
            <w:shd w:val="clear" w:color="auto" w:fill="FFFFFF" w:themeFill="background1"/>
            <w:hideMark/>
          </w:tcPr>
          <w:p w14:paraId="7C3A72D4" w14:textId="3BDBE6C8"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Proračun Grada Zagreba, EU fondovi, projektno financiranje</w:t>
            </w:r>
          </w:p>
        </w:tc>
      </w:tr>
      <w:tr w:rsidR="00F847BD" w:rsidRPr="009C6A9B" w14:paraId="740BC94C" w14:textId="77777777" w:rsidTr="03BDDA83">
        <w:trPr>
          <w:trHeight w:val="1136"/>
          <w:jc w:val="center"/>
        </w:trPr>
        <w:tc>
          <w:tcPr>
            <w:tcW w:w="0" w:type="auto"/>
            <w:vMerge/>
            <w:vAlign w:val="center"/>
            <w:hideMark/>
          </w:tcPr>
          <w:p w14:paraId="5AD2C97A"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hideMark/>
          </w:tcPr>
          <w:p w14:paraId="63882549"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81%</w:t>
            </w:r>
          </w:p>
          <w:p w14:paraId="790B44CC"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xml:space="preserve">Ciljani obuhvat do </w:t>
            </w:r>
            <w:r w:rsidRPr="477080F9">
              <w:rPr>
                <w:rFonts w:eastAsia="Times New Roman" w:cs="Arial"/>
                <w:lang w:val="hr-HR" w:eastAsia="en-GB"/>
              </w:rPr>
              <w:lastRenderedPageBreak/>
              <w:t>kraja 2027.: 88%</w:t>
            </w:r>
          </w:p>
        </w:tc>
        <w:tc>
          <w:tcPr>
            <w:tcW w:w="0" w:type="auto"/>
            <w:vMerge w:val="restart"/>
            <w:vAlign w:val="center"/>
          </w:tcPr>
          <w:p w14:paraId="405B39CD"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lastRenderedPageBreak/>
              <w:t>2.1.2 Povećanje obuhvata korisnika usluge „Psihosocijalna podrška djetetu ili obitelji djeteta s teškoćama u razvoju 8 – 18 g.“</w:t>
            </w:r>
          </w:p>
        </w:tc>
        <w:tc>
          <w:tcPr>
            <w:tcW w:w="0" w:type="auto"/>
            <w:shd w:val="clear" w:color="auto" w:fill="auto"/>
            <w:hideMark/>
          </w:tcPr>
          <w:p w14:paraId="06C53256" w14:textId="77777777" w:rsidR="008858E4" w:rsidRPr="00EE62DA" w:rsidRDefault="729AEEA0" w:rsidP="00FC2E9C">
            <w:pPr>
              <w:spacing w:after="0" w:line="276" w:lineRule="auto"/>
              <w:rPr>
                <w:lang w:val="hr-HR"/>
              </w:rPr>
            </w:pPr>
            <w:r w:rsidRPr="477080F9">
              <w:rPr>
                <w:rFonts w:eastAsia="Times New Roman" w:cs="Arial"/>
                <w:lang w:val="hr-HR" w:eastAsia="en-GB"/>
              </w:rPr>
              <w:t>Licencirani pružatelji usluge sukladno ZOSS-u</w:t>
            </w:r>
          </w:p>
        </w:tc>
        <w:tc>
          <w:tcPr>
            <w:tcW w:w="0" w:type="auto"/>
            <w:shd w:val="clear" w:color="auto" w:fill="auto"/>
            <w:hideMark/>
          </w:tcPr>
          <w:p w14:paraId="5628BDF2" w14:textId="3E7D75A9" w:rsidR="008858E4" w:rsidRPr="00EE62DA" w:rsidRDefault="003E750B" w:rsidP="00FC2E9C">
            <w:pPr>
              <w:spacing w:after="0" w:line="276" w:lineRule="auto"/>
              <w:rPr>
                <w:lang w:val="hr-HR"/>
              </w:rPr>
            </w:pPr>
            <w:r>
              <w:rPr>
                <w:rFonts w:eastAsia="Times New Roman" w:cs="Arial"/>
                <w:lang w:val="hr-HR" w:eastAsia="en-GB"/>
              </w:rPr>
              <w:t>MRMSOSP</w:t>
            </w:r>
            <w:r w:rsidR="729AEEA0" w:rsidRPr="477080F9">
              <w:rPr>
                <w:rFonts w:eastAsia="Times New Roman" w:cs="Arial"/>
                <w:lang w:val="hr-HR" w:eastAsia="en-GB"/>
              </w:rPr>
              <w:t xml:space="preserve"> (Broj novih korisnika za koje se očekuje financiranje u Mreži socijalnih usluga: 151 korisnika)</w:t>
            </w:r>
          </w:p>
        </w:tc>
      </w:tr>
      <w:tr w:rsidR="00F847BD" w:rsidRPr="009C6A9B" w14:paraId="37EDC2C7" w14:textId="77777777" w:rsidTr="03BDDA83">
        <w:trPr>
          <w:trHeight w:val="1135"/>
          <w:jc w:val="center"/>
        </w:trPr>
        <w:tc>
          <w:tcPr>
            <w:tcW w:w="0" w:type="auto"/>
            <w:vMerge/>
            <w:vAlign w:val="center"/>
          </w:tcPr>
          <w:p w14:paraId="03366764"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tcPr>
          <w:p w14:paraId="592927B1"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0" w:type="auto"/>
            <w:vMerge/>
            <w:vAlign w:val="center"/>
          </w:tcPr>
          <w:p w14:paraId="1AE48C45"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tcPr>
          <w:p w14:paraId="4CE5EAD0" w14:textId="77777777" w:rsidR="008858E4" w:rsidRPr="00EE62DA" w:rsidRDefault="729AEEA0" w:rsidP="00FC2E9C">
            <w:pPr>
              <w:spacing w:after="0" w:line="276" w:lineRule="auto"/>
              <w:rPr>
                <w:rFonts w:eastAsia="Times New Roman" w:cs="Arial"/>
                <w:lang w:val="hr-HR" w:eastAsia="en-GB"/>
              </w:rPr>
            </w:pPr>
            <w:r w:rsidRPr="477080F9">
              <w:rPr>
                <w:rFonts w:eastAsia="Times New Roman" w:cs="Arial"/>
                <w:lang w:val="hr-HR" w:eastAsia="en-GB"/>
              </w:rPr>
              <w:t>Ostali pružatelji (ustanove, organizacije civilnog društva, privatni pružatelji...)</w:t>
            </w:r>
          </w:p>
        </w:tc>
        <w:tc>
          <w:tcPr>
            <w:tcW w:w="0" w:type="auto"/>
            <w:shd w:val="clear" w:color="auto" w:fill="auto"/>
          </w:tcPr>
          <w:p w14:paraId="2B6E0CCC" w14:textId="67BEC930" w:rsidR="008858E4" w:rsidRPr="00EE62DA" w:rsidRDefault="729AEEA0" w:rsidP="00FC2E9C">
            <w:pPr>
              <w:spacing w:after="0" w:line="276" w:lineRule="auto"/>
              <w:rPr>
                <w:rFonts w:eastAsia="Times New Roman" w:cs="Arial"/>
                <w:lang w:val="hr-HR" w:eastAsia="en-GB"/>
              </w:rPr>
            </w:pPr>
            <w:r w:rsidRPr="477080F9">
              <w:rPr>
                <w:rFonts w:eastAsia="Times New Roman" w:cs="Arial"/>
                <w:lang w:val="hr-HR" w:eastAsia="en-GB"/>
              </w:rPr>
              <w:t>Proračun Grada Zagreba, EU fondovi, projektn</w:t>
            </w:r>
            <w:r w:rsidR="61422194" w:rsidRPr="477080F9">
              <w:rPr>
                <w:rFonts w:eastAsia="Times New Roman" w:cs="Arial"/>
                <w:lang w:val="hr-HR" w:eastAsia="en-GB"/>
              </w:rPr>
              <w:t>o</w:t>
            </w:r>
            <w:r w:rsidRPr="477080F9">
              <w:rPr>
                <w:rFonts w:eastAsia="Times New Roman" w:cs="Arial"/>
                <w:lang w:val="hr-HR" w:eastAsia="en-GB"/>
              </w:rPr>
              <w:t xml:space="preserve"> financiranje</w:t>
            </w:r>
          </w:p>
        </w:tc>
      </w:tr>
      <w:tr w:rsidR="00F847BD" w:rsidRPr="009C6A9B" w14:paraId="50CA88AD" w14:textId="77777777" w:rsidTr="03BDDA83">
        <w:trPr>
          <w:trHeight w:val="571"/>
          <w:jc w:val="center"/>
        </w:trPr>
        <w:tc>
          <w:tcPr>
            <w:tcW w:w="0" w:type="auto"/>
            <w:vMerge/>
            <w:vAlign w:val="center"/>
            <w:hideMark/>
          </w:tcPr>
          <w:p w14:paraId="37562FE0"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hideMark/>
          </w:tcPr>
          <w:p w14:paraId="00776737"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70%</w:t>
            </w:r>
          </w:p>
          <w:p w14:paraId="7FBF5D5A"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 do kraja 2027.: 78%</w:t>
            </w:r>
          </w:p>
        </w:tc>
        <w:tc>
          <w:tcPr>
            <w:tcW w:w="0" w:type="auto"/>
            <w:vMerge w:val="restart"/>
            <w:vAlign w:val="center"/>
          </w:tcPr>
          <w:p w14:paraId="6B6D449F"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2.1.3 Povećanje obuhvata korisnika te prostorno ravnomjernu dostupnost usluge  „Boravak“</w:t>
            </w:r>
          </w:p>
        </w:tc>
        <w:tc>
          <w:tcPr>
            <w:tcW w:w="0" w:type="auto"/>
            <w:shd w:val="clear" w:color="auto" w:fill="auto"/>
          </w:tcPr>
          <w:p w14:paraId="59EE87F6" w14:textId="77777777" w:rsidR="008858E4" w:rsidRPr="00EE62DA" w:rsidRDefault="729AEEA0" w:rsidP="00FC2E9C">
            <w:pPr>
              <w:spacing w:after="0" w:line="276" w:lineRule="auto"/>
              <w:rPr>
                <w:lang w:val="hr-HR"/>
              </w:rPr>
            </w:pPr>
            <w:r w:rsidRPr="477080F9">
              <w:rPr>
                <w:rFonts w:eastAsia="Times New Roman" w:cs="Arial"/>
                <w:lang w:val="hr-HR" w:eastAsia="en-GB"/>
              </w:rPr>
              <w:t>Licencirani pružatelji usluge sukladno ZOSS-u</w:t>
            </w:r>
          </w:p>
        </w:tc>
        <w:tc>
          <w:tcPr>
            <w:tcW w:w="0" w:type="auto"/>
            <w:shd w:val="clear" w:color="auto" w:fill="auto"/>
          </w:tcPr>
          <w:p w14:paraId="2EE2E07B" w14:textId="1B31003E" w:rsidR="008858E4" w:rsidRPr="00EE62DA" w:rsidRDefault="003E750B" w:rsidP="00FC2E9C">
            <w:pPr>
              <w:spacing w:after="0" w:line="276" w:lineRule="auto"/>
              <w:rPr>
                <w:lang w:val="hr-HR"/>
              </w:rPr>
            </w:pPr>
            <w:r>
              <w:rPr>
                <w:rFonts w:eastAsia="Times New Roman" w:cs="Arial"/>
                <w:lang w:val="hr-HR" w:eastAsia="en-GB"/>
              </w:rPr>
              <w:t>MRMSOSP</w:t>
            </w:r>
            <w:r w:rsidR="729AEEA0" w:rsidRPr="477080F9">
              <w:rPr>
                <w:rFonts w:eastAsia="Times New Roman" w:cs="Arial"/>
                <w:lang w:val="hr-HR" w:eastAsia="en-GB"/>
              </w:rPr>
              <w:t xml:space="preserve"> (Broj novih korisnika za koje se očekuje financiranje u Mreži socijalnih usluga: 29 korisnika)</w:t>
            </w:r>
          </w:p>
        </w:tc>
      </w:tr>
      <w:tr w:rsidR="00F847BD" w:rsidRPr="009C6A9B" w14:paraId="38BB1B6F" w14:textId="77777777" w:rsidTr="03BDDA83">
        <w:trPr>
          <w:trHeight w:val="570"/>
          <w:jc w:val="center"/>
        </w:trPr>
        <w:tc>
          <w:tcPr>
            <w:tcW w:w="0" w:type="auto"/>
            <w:vMerge/>
            <w:vAlign w:val="center"/>
          </w:tcPr>
          <w:p w14:paraId="04EA4552"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tcPr>
          <w:p w14:paraId="2A72008E"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0" w:type="auto"/>
            <w:vMerge/>
            <w:vAlign w:val="center"/>
          </w:tcPr>
          <w:p w14:paraId="728C100A"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tcPr>
          <w:p w14:paraId="02504247" w14:textId="77777777" w:rsidR="008858E4" w:rsidRPr="00EE62DA" w:rsidRDefault="729AEEA0" w:rsidP="00FC2E9C">
            <w:pPr>
              <w:spacing w:after="0" w:line="276" w:lineRule="auto"/>
              <w:rPr>
                <w:lang w:val="hr-HR"/>
              </w:rPr>
            </w:pPr>
            <w:r w:rsidRPr="477080F9">
              <w:rPr>
                <w:rFonts w:eastAsia="Times New Roman" w:cs="Arial"/>
                <w:lang w:val="hr-HR" w:eastAsia="en-GB"/>
              </w:rPr>
              <w:t>Ostali pružatelji usluga</w:t>
            </w:r>
          </w:p>
        </w:tc>
        <w:tc>
          <w:tcPr>
            <w:tcW w:w="0" w:type="auto"/>
            <w:shd w:val="clear" w:color="auto" w:fill="auto"/>
          </w:tcPr>
          <w:p w14:paraId="5C0B4DF8" w14:textId="77777777" w:rsidR="008858E4" w:rsidRPr="00EE62DA" w:rsidRDefault="729AEEA0" w:rsidP="00FC2E9C">
            <w:pPr>
              <w:spacing w:after="0" w:line="276" w:lineRule="auto"/>
              <w:rPr>
                <w:lang w:val="hr-HR"/>
              </w:rPr>
            </w:pPr>
            <w:r w:rsidRPr="477080F9">
              <w:rPr>
                <w:rFonts w:eastAsia="Times New Roman" w:cs="Arial"/>
                <w:lang w:val="hr-HR" w:eastAsia="en-GB"/>
              </w:rPr>
              <w:t>Proračun Grada Zagreba, EU fondovi, projektno financiranje, korisnici</w:t>
            </w:r>
          </w:p>
        </w:tc>
      </w:tr>
      <w:tr w:rsidR="00F847BD" w:rsidRPr="009C6A9B" w14:paraId="6A43E080" w14:textId="77777777" w:rsidTr="03BDDA83">
        <w:trPr>
          <w:trHeight w:val="709"/>
          <w:jc w:val="center"/>
        </w:trPr>
        <w:tc>
          <w:tcPr>
            <w:tcW w:w="0" w:type="auto"/>
            <w:vMerge/>
            <w:hideMark/>
          </w:tcPr>
          <w:p w14:paraId="7D1830DC"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hideMark/>
          </w:tcPr>
          <w:p w14:paraId="24176953"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143%</w:t>
            </w:r>
          </w:p>
          <w:p w14:paraId="3130634E" w14:textId="77777777" w:rsidR="008858E4" w:rsidRPr="00EE62DA" w:rsidRDefault="1A0C4550"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 do kraja 2027.: 158%</w:t>
            </w:r>
            <w:r w:rsidR="008858E4" w:rsidRPr="477080F9">
              <w:rPr>
                <w:rStyle w:val="Referencafusnote"/>
                <w:rFonts w:eastAsia="Times New Roman" w:cs="Arial"/>
                <w:lang w:val="hr-HR" w:eastAsia="en-GB"/>
              </w:rPr>
              <w:footnoteReference w:id="39"/>
            </w:r>
          </w:p>
        </w:tc>
        <w:tc>
          <w:tcPr>
            <w:tcW w:w="0" w:type="auto"/>
            <w:vMerge w:val="restart"/>
            <w:vAlign w:val="center"/>
          </w:tcPr>
          <w:p w14:paraId="285E6C1F"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2.1.4 Povećanje obuhvata korisnika usluge „Smještaj ili organizirano stanovanje“ za djecu s poremećajima iz autističnog spektra</w:t>
            </w:r>
          </w:p>
        </w:tc>
        <w:tc>
          <w:tcPr>
            <w:tcW w:w="0" w:type="auto"/>
            <w:shd w:val="clear" w:color="auto" w:fill="auto"/>
          </w:tcPr>
          <w:p w14:paraId="4966B15C" w14:textId="77777777" w:rsidR="008858E4" w:rsidRPr="00EE62DA" w:rsidRDefault="729AEEA0" w:rsidP="00FC2E9C">
            <w:pPr>
              <w:spacing w:after="0" w:line="276" w:lineRule="auto"/>
              <w:rPr>
                <w:lang w:val="hr-HR"/>
              </w:rPr>
            </w:pPr>
            <w:r w:rsidRPr="477080F9">
              <w:rPr>
                <w:rFonts w:eastAsia="Times New Roman" w:cs="Arial"/>
                <w:lang w:val="hr-HR" w:eastAsia="en-GB"/>
              </w:rPr>
              <w:t>Licencirani pružatelji usluge sukladno ZOSS-u</w:t>
            </w:r>
          </w:p>
        </w:tc>
        <w:tc>
          <w:tcPr>
            <w:tcW w:w="0" w:type="auto"/>
            <w:shd w:val="clear" w:color="auto" w:fill="auto"/>
          </w:tcPr>
          <w:p w14:paraId="03AEF6EF" w14:textId="3D8488AC" w:rsidR="008858E4" w:rsidRPr="00EE62DA" w:rsidRDefault="003E750B" w:rsidP="00FC2E9C">
            <w:pPr>
              <w:spacing w:after="0" w:line="276" w:lineRule="auto"/>
              <w:rPr>
                <w:lang w:val="hr-HR"/>
              </w:rPr>
            </w:pPr>
            <w:r>
              <w:rPr>
                <w:rFonts w:eastAsia="Times New Roman" w:cs="Arial"/>
                <w:lang w:val="hr-HR" w:eastAsia="en-GB"/>
              </w:rPr>
              <w:t>MRMSOSP</w:t>
            </w:r>
            <w:r w:rsidR="729AEEA0" w:rsidRPr="477080F9">
              <w:rPr>
                <w:rFonts w:eastAsia="Times New Roman" w:cs="Arial"/>
                <w:lang w:val="hr-HR" w:eastAsia="en-GB"/>
              </w:rPr>
              <w:t xml:space="preserve"> (Broj novih korisnika za koje se očekuje financiranje u Mreži socijalnih usluga: 30 korisnika)</w:t>
            </w:r>
          </w:p>
        </w:tc>
      </w:tr>
      <w:tr w:rsidR="00F847BD" w:rsidRPr="009C6A9B" w14:paraId="1861AE10" w14:textId="77777777" w:rsidTr="03BDDA83">
        <w:trPr>
          <w:trHeight w:val="709"/>
          <w:jc w:val="center"/>
        </w:trPr>
        <w:tc>
          <w:tcPr>
            <w:tcW w:w="0" w:type="auto"/>
            <w:vMerge/>
          </w:tcPr>
          <w:p w14:paraId="490878C0"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tcPr>
          <w:p w14:paraId="650D26F4" w14:textId="77777777" w:rsidR="008858E4" w:rsidRPr="00EE62DA" w:rsidRDefault="008858E4" w:rsidP="00FC2E9C">
            <w:pPr>
              <w:spacing w:after="0" w:line="276" w:lineRule="auto"/>
              <w:textAlignment w:val="baseline"/>
              <w:rPr>
                <w:rFonts w:eastAsia="Times New Roman" w:cs="Arial"/>
                <w:szCs w:val="20"/>
                <w:highlight w:val="yellow"/>
                <w:lang w:val="hr-HR" w:eastAsia="en-GB"/>
              </w:rPr>
            </w:pPr>
          </w:p>
        </w:tc>
        <w:tc>
          <w:tcPr>
            <w:tcW w:w="0" w:type="auto"/>
            <w:vMerge/>
            <w:vAlign w:val="center"/>
          </w:tcPr>
          <w:p w14:paraId="449C4A3D"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tcPr>
          <w:p w14:paraId="3AD8D9B5" w14:textId="77777777" w:rsidR="008858E4" w:rsidRPr="00EE62DA" w:rsidRDefault="729AEEA0" w:rsidP="00FC2E9C">
            <w:pPr>
              <w:spacing w:after="0" w:line="276" w:lineRule="auto"/>
              <w:rPr>
                <w:lang w:val="hr-HR"/>
              </w:rPr>
            </w:pPr>
            <w:r w:rsidRPr="477080F9">
              <w:rPr>
                <w:rFonts w:eastAsia="Times New Roman" w:cs="Arial"/>
                <w:lang w:val="hr-HR" w:eastAsia="en-GB"/>
              </w:rPr>
              <w:t>Ostali pružatelji usluga</w:t>
            </w:r>
          </w:p>
        </w:tc>
        <w:tc>
          <w:tcPr>
            <w:tcW w:w="0" w:type="auto"/>
            <w:shd w:val="clear" w:color="auto" w:fill="auto"/>
          </w:tcPr>
          <w:p w14:paraId="2C24BC89" w14:textId="77777777" w:rsidR="008858E4" w:rsidRPr="00EE62DA" w:rsidRDefault="729AEEA0" w:rsidP="00FC2E9C">
            <w:pPr>
              <w:spacing w:after="0" w:line="276" w:lineRule="auto"/>
              <w:rPr>
                <w:lang w:val="hr-HR"/>
              </w:rPr>
            </w:pPr>
            <w:r w:rsidRPr="477080F9">
              <w:rPr>
                <w:rFonts w:eastAsia="Times New Roman" w:cs="Arial"/>
                <w:lang w:val="hr-HR" w:eastAsia="en-GB"/>
              </w:rPr>
              <w:t>Proračun Grada Zagreba, EU fondovi, projektno financiranje, korisnici</w:t>
            </w:r>
          </w:p>
        </w:tc>
      </w:tr>
      <w:tr w:rsidR="00F847BD" w:rsidRPr="009C6A9B" w14:paraId="1185741D" w14:textId="77777777" w:rsidTr="03BDDA83">
        <w:trPr>
          <w:trHeight w:val="1136"/>
          <w:jc w:val="center"/>
        </w:trPr>
        <w:tc>
          <w:tcPr>
            <w:tcW w:w="0" w:type="auto"/>
            <w:vMerge/>
            <w:hideMark/>
          </w:tcPr>
          <w:p w14:paraId="765F4A91"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hideMark/>
          </w:tcPr>
          <w:p w14:paraId="40BC83B4"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44%</w:t>
            </w:r>
          </w:p>
          <w:p w14:paraId="1B1560F1"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 do kraja 2027.: 53%</w:t>
            </w:r>
          </w:p>
        </w:tc>
        <w:tc>
          <w:tcPr>
            <w:tcW w:w="0" w:type="auto"/>
            <w:vMerge w:val="restart"/>
            <w:vAlign w:val="center"/>
          </w:tcPr>
          <w:p w14:paraId="1E34BB25"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 xml:space="preserve">2.1.5 Povećanje obuhvata korisnika usluge „Pomoć pri uključivanju u programe odgoja i obrazovanja“ </w:t>
            </w:r>
          </w:p>
        </w:tc>
        <w:tc>
          <w:tcPr>
            <w:tcW w:w="0" w:type="auto"/>
            <w:shd w:val="clear" w:color="auto" w:fill="auto"/>
            <w:hideMark/>
          </w:tcPr>
          <w:p w14:paraId="67FC39C1" w14:textId="77777777" w:rsidR="008858E4" w:rsidRPr="00EE62DA" w:rsidRDefault="729AEEA0" w:rsidP="00FC2E9C">
            <w:pPr>
              <w:spacing w:after="0" w:line="276" w:lineRule="auto"/>
              <w:rPr>
                <w:lang w:val="hr-HR"/>
              </w:rPr>
            </w:pPr>
            <w:r w:rsidRPr="477080F9">
              <w:rPr>
                <w:rFonts w:eastAsia="Times New Roman" w:cs="Arial"/>
                <w:lang w:val="hr-HR" w:eastAsia="en-GB"/>
              </w:rPr>
              <w:t>Licencirani pružatelji usluge sukladno ZOSS-u</w:t>
            </w:r>
          </w:p>
        </w:tc>
        <w:tc>
          <w:tcPr>
            <w:tcW w:w="0" w:type="auto"/>
            <w:shd w:val="clear" w:color="auto" w:fill="auto"/>
            <w:hideMark/>
          </w:tcPr>
          <w:p w14:paraId="52408D9C" w14:textId="4EA0891F" w:rsidR="008858E4" w:rsidRPr="00EE62DA" w:rsidRDefault="003E750B" w:rsidP="00FC2E9C">
            <w:pPr>
              <w:spacing w:after="0" w:line="276" w:lineRule="auto"/>
              <w:rPr>
                <w:lang w:val="hr-HR"/>
              </w:rPr>
            </w:pPr>
            <w:r>
              <w:rPr>
                <w:lang w:val="hr-HR"/>
              </w:rPr>
              <w:t>MRMSOSP</w:t>
            </w:r>
            <w:r w:rsidR="729AEEA0" w:rsidRPr="477080F9">
              <w:rPr>
                <w:lang w:val="hr-HR"/>
              </w:rPr>
              <w:t xml:space="preserve"> (Broj novih korisnika za koje se očekuje financiranje u Mreži socijalnih usluga: 63 korisnika)</w:t>
            </w:r>
          </w:p>
        </w:tc>
      </w:tr>
      <w:tr w:rsidR="00F847BD" w:rsidRPr="009C6A9B" w14:paraId="0F6AC147" w14:textId="77777777" w:rsidTr="03BDDA83">
        <w:trPr>
          <w:trHeight w:val="1135"/>
          <w:jc w:val="center"/>
        </w:trPr>
        <w:tc>
          <w:tcPr>
            <w:tcW w:w="0" w:type="auto"/>
            <w:vMerge/>
          </w:tcPr>
          <w:p w14:paraId="47C4393A"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tcPr>
          <w:p w14:paraId="4DD444DB"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0" w:type="auto"/>
            <w:vMerge/>
            <w:vAlign w:val="center"/>
          </w:tcPr>
          <w:p w14:paraId="636256C7"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tcPr>
          <w:p w14:paraId="4EA80C99" w14:textId="77777777" w:rsidR="008858E4" w:rsidRPr="00EE62DA" w:rsidRDefault="729AEEA0" w:rsidP="00FC2E9C">
            <w:pPr>
              <w:spacing w:after="0" w:line="276" w:lineRule="auto"/>
              <w:rPr>
                <w:rFonts w:eastAsia="Times New Roman" w:cs="Arial"/>
                <w:lang w:val="hr-HR" w:eastAsia="en-GB"/>
              </w:rPr>
            </w:pPr>
            <w:r w:rsidRPr="477080F9">
              <w:rPr>
                <w:rFonts w:eastAsia="Times New Roman" w:cs="Arial"/>
                <w:lang w:val="hr-HR" w:eastAsia="en-GB"/>
              </w:rPr>
              <w:t>Ostali pružatelji usluga</w:t>
            </w:r>
          </w:p>
        </w:tc>
        <w:tc>
          <w:tcPr>
            <w:tcW w:w="0" w:type="auto"/>
            <w:shd w:val="clear" w:color="auto" w:fill="auto"/>
          </w:tcPr>
          <w:p w14:paraId="1FF83089" w14:textId="77777777" w:rsidR="008858E4" w:rsidRPr="00EE62DA" w:rsidRDefault="729AEEA0" w:rsidP="00FC2E9C">
            <w:pPr>
              <w:spacing w:after="0" w:line="276" w:lineRule="auto"/>
              <w:rPr>
                <w:rFonts w:eastAsia="Times New Roman" w:cs="Arial"/>
                <w:lang w:val="hr-HR" w:eastAsia="en-GB"/>
              </w:rPr>
            </w:pPr>
            <w:r w:rsidRPr="477080F9">
              <w:rPr>
                <w:rFonts w:eastAsia="Times New Roman" w:cs="Arial"/>
                <w:lang w:val="hr-HR" w:eastAsia="en-GB"/>
              </w:rPr>
              <w:t>Proračun Grada Zagreba, EU fondovi, projektno financiranje, korisnici</w:t>
            </w:r>
          </w:p>
        </w:tc>
      </w:tr>
      <w:tr w:rsidR="00F847BD" w:rsidRPr="00EE62DA" w14:paraId="45349E9C" w14:textId="77777777" w:rsidTr="03BDDA83">
        <w:trPr>
          <w:trHeight w:val="300"/>
          <w:jc w:val="center"/>
        </w:trPr>
        <w:tc>
          <w:tcPr>
            <w:tcW w:w="0" w:type="auto"/>
            <w:vMerge w:val="restart"/>
            <w:shd w:val="clear" w:color="auto" w:fill="auto"/>
            <w:hideMark/>
          </w:tcPr>
          <w:p w14:paraId="0D857B8A"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xml:space="preserve"> 2.2. Razvoj  drugih oblika podrške,  inovativnih socijalnih usluga  te usluga iz drugih sustava </w:t>
            </w:r>
            <w:r w:rsidRPr="477080F9">
              <w:rPr>
                <w:rFonts w:eastAsia="Times New Roman" w:cs="Arial"/>
                <w:lang w:val="hr-HR" w:eastAsia="en-GB"/>
              </w:rPr>
              <w:lastRenderedPageBreak/>
              <w:t>povezanih s korisničkom skupinom djece s teškoćama u razvoju</w:t>
            </w:r>
          </w:p>
          <w:p w14:paraId="54E12031"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0" w:type="auto"/>
            <w:shd w:val="clear" w:color="auto" w:fill="auto"/>
            <w:hideMark/>
          </w:tcPr>
          <w:p w14:paraId="5B9CE771"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lastRenderedPageBreak/>
              <w:t>Novi portal: 1</w:t>
            </w:r>
          </w:p>
          <w:p w14:paraId="2D67CC9E" w14:textId="4C858736" w:rsidR="008858E4" w:rsidRPr="00EE62DA" w:rsidRDefault="729AEEA0" w:rsidP="00FC2E9C">
            <w:pPr>
              <w:spacing w:after="0" w:line="276" w:lineRule="auto"/>
              <w:textAlignment w:val="baseline"/>
              <w:rPr>
                <w:lang w:val="hr-HR"/>
              </w:rPr>
            </w:pPr>
            <w:r w:rsidRPr="477080F9">
              <w:rPr>
                <w:rFonts w:eastAsia="Times New Roman" w:cs="Segoe UI"/>
                <w:lang w:val="hr-HR" w:eastAsia="en-GB"/>
              </w:rPr>
              <w:t>Broj posjetitelja</w:t>
            </w:r>
            <w:r w:rsidRPr="477080F9">
              <w:rPr>
                <w:rFonts w:eastAsia="Times New Roman" w:cs="Arial"/>
                <w:lang w:val="hr-HR" w:eastAsia="en-GB"/>
              </w:rPr>
              <w:t xml:space="preserve"> do kraja </w:t>
            </w:r>
            <w:r w:rsidRPr="477080F9">
              <w:rPr>
                <w:rFonts w:eastAsia="Times New Roman" w:cs="Arial"/>
                <w:lang w:val="hr-HR" w:eastAsia="en-GB"/>
              </w:rPr>
              <w:lastRenderedPageBreak/>
              <w:t xml:space="preserve">2027.: </w:t>
            </w:r>
            <w:r w:rsidRPr="477080F9">
              <w:rPr>
                <w:rFonts w:eastAsia="Times New Roman" w:cs="Segoe UI"/>
                <w:lang w:val="hr-HR" w:eastAsia="en-GB"/>
              </w:rPr>
              <w:t>50</w:t>
            </w:r>
            <w:r w:rsidR="0814B8A2" w:rsidRPr="477080F9">
              <w:rPr>
                <w:rFonts w:eastAsia="Times New Roman" w:cs="Segoe UI"/>
                <w:lang w:val="hr-HR" w:eastAsia="en-GB"/>
              </w:rPr>
              <w:t xml:space="preserve"> </w:t>
            </w:r>
            <w:r w:rsidRPr="477080F9">
              <w:rPr>
                <w:rFonts w:eastAsia="Times New Roman" w:cs="Segoe UI"/>
                <w:lang w:val="hr-HR" w:eastAsia="en-GB"/>
              </w:rPr>
              <w:t>000</w:t>
            </w:r>
            <w:r w:rsidRPr="477080F9">
              <w:rPr>
                <w:rFonts w:eastAsia="Times New Roman" w:cs="Arial"/>
                <w:lang w:val="hr-HR" w:eastAsia="en-GB"/>
              </w:rPr>
              <w:t xml:space="preserve"> </w:t>
            </w:r>
          </w:p>
        </w:tc>
        <w:tc>
          <w:tcPr>
            <w:tcW w:w="0" w:type="auto"/>
          </w:tcPr>
          <w:p w14:paraId="022198D4"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lastRenderedPageBreak/>
              <w:t xml:space="preserve">2.2.1. Uspostava Portala za ranu razvojnu podršku s integriranim prikazom dostupnih usluga i </w:t>
            </w:r>
            <w:r w:rsidRPr="477080F9">
              <w:rPr>
                <w:rFonts w:cs="Arial"/>
                <w:lang w:val="hr-HR"/>
              </w:rPr>
              <w:lastRenderedPageBreak/>
              <w:t>pružatelja u sustavu zdravstva i socijalne skrbi</w:t>
            </w:r>
          </w:p>
        </w:tc>
        <w:tc>
          <w:tcPr>
            <w:tcW w:w="0" w:type="auto"/>
            <w:shd w:val="clear" w:color="auto" w:fill="auto"/>
            <w:hideMark/>
          </w:tcPr>
          <w:p w14:paraId="5DF09ECF"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lastRenderedPageBreak/>
              <w:t>Grad Zagreb (GUSZBOI)</w:t>
            </w:r>
          </w:p>
        </w:tc>
        <w:tc>
          <w:tcPr>
            <w:tcW w:w="0" w:type="auto"/>
            <w:shd w:val="clear" w:color="auto" w:fill="auto"/>
            <w:hideMark/>
          </w:tcPr>
          <w:p w14:paraId="730941F7"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Proračun Grada Zagreba</w:t>
            </w:r>
          </w:p>
        </w:tc>
      </w:tr>
      <w:tr w:rsidR="00F847BD" w:rsidRPr="009C6A9B" w14:paraId="6C881143" w14:textId="77777777" w:rsidTr="03BDDA83">
        <w:trPr>
          <w:trHeight w:val="300"/>
          <w:jc w:val="center"/>
        </w:trPr>
        <w:tc>
          <w:tcPr>
            <w:tcW w:w="0" w:type="auto"/>
            <w:vMerge/>
            <w:hideMark/>
          </w:tcPr>
          <w:p w14:paraId="0EB5A682"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shd w:val="clear" w:color="auto" w:fill="auto"/>
            <w:hideMark/>
          </w:tcPr>
          <w:p w14:paraId="69C188EA"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25%</w:t>
            </w:r>
          </w:p>
          <w:p w14:paraId="40AE61FC"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Ciljani obuhvat do kraja 2027.: 28%</w:t>
            </w:r>
          </w:p>
        </w:tc>
        <w:tc>
          <w:tcPr>
            <w:tcW w:w="0" w:type="auto"/>
          </w:tcPr>
          <w:p w14:paraId="7CF1C660"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2.2.2 Povećanje obuhvata korisnika usluge „Prilagođeni prijevoz“</w:t>
            </w:r>
          </w:p>
        </w:tc>
        <w:tc>
          <w:tcPr>
            <w:tcW w:w="0" w:type="auto"/>
            <w:shd w:val="clear" w:color="auto" w:fill="auto"/>
            <w:hideMark/>
          </w:tcPr>
          <w:p w14:paraId="62545C2A" w14:textId="77777777" w:rsidR="008858E4" w:rsidRPr="00EE62DA" w:rsidRDefault="729AEEA0" w:rsidP="00FC2E9C">
            <w:pPr>
              <w:spacing w:after="0" w:line="276" w:lineRule="auto"/>
              <w:rPr>
                <w:lang w:val="hr-HR"/>
              </w:rPr>
            </w:pPr>
            <w:r w:rsidRPr="477080F9">
              <w:rPr>
                <w:rFonts w:eastAsia="Times New Roman" w:cs="Arial"/>
                <w:lang w:val="hr-HR" w:eastAsia="en-GB"/>
              </w:rPr>
              <w:t>Grad Zagreb (GUSZBOI), Ministarstvo rada, mirovinskog sustava, obitelji i socijalne politike, Pružatelji socijalnih usluga (ustanove, organizacije civilnog društva, privatni pružatelji...)</w:t>
            </w:r>
          </w:p>
        </w:tc>
        <w:tc>
          <w:tcPr>
            <w:tcW w:w="0" w:type="auto"/>
            <w:shd w:val="clear" w:color="auto" w:fill="auto"/>
            <w:hideMark/>
          </w:tcPr>
          <w:p w14:paraId="5960AADF" w14:textId="77777777" w:rsidR="008858E4" w:rsidRPr="00EE62DA" w:rsidRDefault="729AEEA0" w:rsidP="00FC2E9C">
            <w:pPr>
              <w:spacing w:after="0" w:line="276" w:lineRule="auto"/>
              <w:rPr>
                <w:lang w:val="hr-HR"/>
              </w:rPr>
            </w:pPr>
            <w:r w:rsidRPr="477080F9">
              <w:rPr>
                <w:rFonts w:eastAsia="Times New Roman" w:cs="Arial"/>
                <w:lang w:val="hr-HR" w:eastAsia="en-GB"/>
              </w:rPr>
              <w:t>Proračun Grada Zagreba, državni proračun, EU fondovi, projektno financiranje, korisnici</w:t>
            </w:r>
          </w:p>
        </w:tc>
      </w:tr>
      <w:tr w:rsidR="00F847BD" w:rsidRPr="009C6A9B" w14:paraId="1C1F2A82" w14:textId="77777777" w:rsidTr="03BDDA83">
        <w:trPr>
          <w:trHeight w:val="300"/>
          <w:jc w:val="center"/>
        </w:trPr>
        <w:tc>
          <w:tcPr>
            <w:tcW w:w="0" w:type="auto"/>
            <w:vMerge/>
          </w:tcPr>
          <w:p w14:paraId="3B0B38E4"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shd w:val="clear" w:color="auto" w:fill="auto"/>
          </w:tcPr>
          <w:p w14:paraId="38925EEA"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Bazni obuhvat: 0%</w:t>
            </w:r>
          </w:p>
          <w:p w14:paraId="625019E9"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Ciljani obuhvat</w:t>
            </w:r>
            <w:r w:rsidRPr="477080F9">
              <w:rPr>
                <w:rFonts w:eastAsia="Times New Roman" w:cs="Arial"/>
                <w:lang w:val="hr-HR" w:eastAsia="en-GB"/>
              </w:rPr>
              <w:t xml:space="preserve"> do kraja 2027.:</w:t>
            </w:r>
            <w:r w:rsidRPr="477080F9">
              <w:rPr>
                <w:rFonts w:eastAsia="Times New Roman" w:cs="Segoe UI"/>
                <w:lang w:val="hr-HR" w:eastAsia="en-GB"/>
              </w:rPr>
              <w:t xml:space="preserve"> 20 korisnika</w:t>
            </w:r>
          </w:p>
        </w:tc>
        <w:tc>
          <w:tcPr>
            <w:tcW w:w="0" w:type="auto"/>
          </w:tcPr>
          <w:p w14:paraId="35FEF6DB"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2.2.2 Uspostavljanje nove usluge „Predah od skrbi“</w:t>
            </w:r>
          </w:p>
        </w:tc>
        <w:tc>
          <w:tcPr>
            <w:tcW w:w="0" w:type="auto"/>
            <w:shd w:val="clear" w:color="auto" w:fill="auto"/>
            <w:hideMark/>
          </w:tcPr>
          <w:p w14:paraId="11510907" w14:textId="77777777" w:rsidR="008858E4" w:rsidRPr="00EE62DA" w:rsidRDefault="729AEEA0" w:rsidP="00FC2E9C">
            <w:pPr>
              <w:spacing w:after="0" w:line="276" w:lineRule="auto"/>
              <w:rPr>
                <w:lang w:val="hr-HR"/>
              </w:rPr>
            </w:pPr>
            <w:r w:rsidRPr="477080F9">
              <w:rPr>
                <w:rFonts w:eastAsia="Times New Roman" w:cs="Arial"/>
                <w:lang w:val="hr-HR" w:eastAsia="en-GB"/>
              </w:rPr>
              <w:t>Grad Zagreb (GUSZBOI), Ministarstvo rada, mirovinskog sustava, obitelji i socijalne politike, Pružatelji socijalnih usluga (ustanove, organizacije civilnog društva, privatni pružatelji...)</w:t>
            </w:r>
          </w:p>
        </w:tc>
        <w:tc>
          <w:tcPr>
            <w:tcW w:w="0" w:type="auto"/>
            <w:shd w:val="clear" w:color="auto" w:fill="auto"/>
            <w:hideMark/>
          </w:tcPr>
          <w:p w14:paraId="6CD4005F" w14:textId="2483FF38" w:rsidR="008858E4" w:rsidRPr="00EE62DA" w:rsidRDefault="729AEEA0" w:rsidP="00FC2E9C">
            <w:pPr>
              <w:spacing w:after="0" w:line="276" w:lineRule="auto"/>
              <w:rPr>
                <w:lang w:val="hr-HR"/>
              </w:rPr>
            </w:pPr>
            <w:r w:rsidRPr="477080F9">
              <w:rPr>
                <w:rFonts w:eastAsia="Times New Roman" w:cs="Arial"/>
                <w:lang w:val="hr-HR" w:eastAsia="en-GB"/>
              </w:rPr>
              <w:t>Proračun Grada Zagreba, EU fondovi, projektno financiranje, korisnici</w:t>
            </w:r>
          </w:p>
        </w:tc>
      </w:tr>
    </w:tbl>
    <w:p w14:paraId="72AE8993" w14:textId="77777777" w:rsidR="008858E4" w:rsidRPr="00EE62DA" w:rsidRDefault="008858E4" w:rsidP="00FC2E9C">
      <w:pPr>
        <w:spacing w:line="276" w:lineRule="auto"/>
        <w:rPr>
          <w:sz w:val="21"/>
          <w:szCs w:val="21"/>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0"/>
        <w:gridCol w:w="2410"/>
        <w:gridCol w:w="1549"/>
        <w:gridCol w:w="2136"/>
        <w:gridCol w:w="1818"/>
        <w:gridCol w:w="16"/>
      </w:tblGrid>
      <w:tr w:rsidR="008858E4" w:rsidRPr="009C6A9B" w14:paraId="76FBD22C" w14:textId="77777777" w:rsidTr="00376181">
        <w:trPr>
          <w:gridAfter w:val="1"/>
          <w:trHeight w:val="300"/>
          <w:jc w:val="center"/>
        </w:trPr>
        <w:tc>
          <w:tcPr>
            <w:tcW w:w="3820" w:type="dxa"/>
            <w:gridSpan w:val="2"/>
            <w:shd w:val="clear" w:color="auto" w:fill="D9E2F3" w:themeFill="accent1" w:themeFillTint="33"/>
            <w:hideMark/>
          </w:tcPr>
          <w:p w14:paraId="2CE0D021"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Posebni cilj 3.</w:t>
            </w:r>
            <w:r w:rsidRPr="477080F9">
              <w:rPr>
                <w:rFonts w:eastAsia="Times New Roman" w:cs="Arial"/>
                <w:lang w:val="hr-HR" w:eastAsia="en-GB"/>
              </w:rPr>
              <w:t> </w:t>
            </w:r>
          </w:p>
        </w:tc>
        <w:tc>
          <w:tcPr>
            <w:tcW w:w="5503" w:type="dxa"/>
            <w:gridSpan w:val="3"/>
            <w:shd w:val="clear" w:color="auto" w:fill="D9E2F3" w:themeFill="accent1" w:themeFillTint="33"/>
          </w:tcPr>
          <w:p w14:paraId="479D420D" w14:textId="67154928" w:rsidR="008858E4" w:rsidRPr="00EE62DA" w:rsidRDefault="729AEEA0" w:rsidP="00376181">
            <w:pPr>
              <w:spacing w:after="0" w:line="276" w:lineRule="auto"/>
              <w:jc w:val="both"/>
              <w:textAlignment w:val="baseline"/>
              <w:rPr>
                <w:rFonts w:eastAsia="Times New Roman" w:cs="Segoe UI"/>
                <w:b/>
                <w:bCs/>
                <w:lang w:val="hr-HR" w:eastAsia="en-GB"/>
              </w:rPr>
            </w:pPr>
            <w:r w:rsidRPr="477080F9">
              <w:rPr>
                <w:rFonts w:eastAsia="Times New Roman" w:cs="Segoe UI"/>
                <w:b/>
                <w:bCs/>
                <w:lang w:val="hr-HR" w:eastAsia="en-GB"/>
              </w:rPr>
              <w:t>Povećanje dostupnosti socijalnih usluga i usluga iz drugih s</w:t>
            </w:r>
            <w:r w:rsidR="00376181">
              <w:rPr>
                <w:rFonts w:eastAsia="Times New Roman" w:cs="Segoe UI"/>
                <w:b/>
                <w:bCs/>
                <w:lang w:val="hr-HR" w:eastAsia="en-GB"/>
              </w:rPr>
              <w:t>ustava</w:t>
            </w:r>
            <w:r w:rsidRPr="477080F9">
              <w:rPr>
                <w:rFonts w:eastAsia="Times New Roman" w:cs="Segoe UI"/>
                <w:b/>
                <w:bCs/>
                <w:lang w:val="hr-HR" w:eastAsia="en-GB"/>
              </w:rPr>
              <w:t xml:space="preserve"> </w:t>
            </w:r>
            <w:r w:rsidR="00376181">
              <w:rPr>
                <w:rFonts w:eastAsia="Times New Roman" w:cs="Segoe UI"/>
                <w:b/>
                <w:bCs/>
                <w:lang w:val="hr-HR" w:eastAsia="en-GB"/>
              </w:rPr>
              <w:t>za</w:t>
            </w:r>
            <w:r w:rsidRPr="477080F9">
              <w:rPr>
                <w:rFonts w:eastAsia="Times New Roman" w:cs="Segoe UI"/>
                <w:b/>
                <w:bCs/>
                <w:lang w:val="hr-HR" w:eastAsia="en-GB"/>
              </w:rPr>
              <w:t xml:space="preserve"> rizike povezane s obiteljskim odnosima i roditeljstvom</w:t>
            </w:r>
          </w:p>
        </w:tc>
      </w:tr>
      <w:tr w:rsidR="008858E4" w:rsidRPr="009C6A9B" w14:paraId="44200BB6" w14:textId="77777777" w:rsidTr="00376181">
        <w:trPr>
          <w:gridAfter w:val="1"/>
          <w:trHeight w:val="300"/>
          <w:jc w:val="center"/>
        </w:trPr>
        <w:tc>
          <w:tcPr>
            <w:tcW w:w="3820" w:type="dxa"/>
            <w:gridSpan w:val="2"/>
            <w:shd w:val="clear" w:color="auto" w:fill="auto"/>
            <w:hideMark/>
          </w:tcPr>
          <w:p w14:paraId="35BADFF1"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Pokazatelj ostvarenosti cilja 3</w:t>
            </w:r>
          </w:p>
        </w:tc>
        <w:tc>
          <w:tcPr>
            <w:tcW w:w="5503" w:type="dxa"/>
            <w:gridSpan w:val="3"/>
            <w:shd w:val="clear" w:color="auto" w:fill="auto"/>
            <w:hideMark/>
          </w:tcPr>
          <w:p w14:paraId="5D2DE110" w14:textId="77777777" w:rsidR="008858E4" w:rsidRPr="00EE62DA" w:rsidRDefault="729AEEA0" w:rsidP="00FC2E9C">
            <w:pPr>
              <w:spacing w:line="276" w:lineRule="auto"/>
              <w:rPr>
                <w:rFonts w:eastAsia="Times New Roman" w:cs="Arial"/>
                <w:lang w:val="hr-HR" w:eastAsia="en-GB"/>
              </w:rPr>
            </w:pPr>
            <w:r w:rsidRPr="477080F9">
              <w:rPr>
                <w:rFonts w:eastAsia="Times New Roman" w:cs="Arial"/>
                <w:lang w:val="hr-HR" w:eastAsia="en-GB"/>
              </w:rPr>
              <w:t xml:space="preserve"> Broj novougovorenih usluga kroz Mrežu socijalnih usluga </w:t>
            </w:r>
          </w:p>
        </w:tc>
      </w:tr>
      <w:tr w:rsidR="008858E4" w:rsidRPr="00EE62DA" w14:paraId="515635A6" w14:textId="77777777" w:rsidTr="00376181">
        <w:trPr>
          <w:trHeight w:val="300"/>
          <w:jc w:val="center"/>
        </w:trPr>
        <w:tc>
          <w:tcPr>
            <w:tcW w:w="1410" w:type="dxa"/>
            <w:shd w:val="clear" w:color="auto" w:fill="auto"/>
            <w:vAlign w:val="center"/>
            <w:hideMark/>
          </w:tcPr>
          <w:p w14:paraId="1C6E2A59" w14:textId="77777777" w:rsidR="008858E4" w:rsidRPr="00EE62DA" w:rsidRDefault="729AEEA0" w:rsidP="00FC2E9C">
            <w:pPr>
              <w:spacing w:after="0" w:line="276" w:lineRule="auto"/>
              <w:ind w:left="60"/>
              <w:textAlignment w:val="baseline"/>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2410" w:type="dxa"/>
            <w:shd w:val="clear" w:color="auto" w:fill="auto"/>
            <w:hideMark/>
          </w:tcPr>
          <w:p w14:paraId="495B5B05"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1549" w:type="dxa"/>
            <w:shd w:val="clear" w:color="auto" w:fill="auto"/>
            <w:vAlign w:val="center"/>
            <w:hideMark/>
          </w:tcPr>
          <w:p w14:paraId="50BF9B9E" w14:textId="77777777" w:rsidR="008858E4" w:rsidRPr="00EE62DA" w:rsidRDefault="729AEEA0" w:rsidP="00FC2E9C">
            <w:pPr>
              <w:spacing w:after="0" w:line="276" w:lineRule="auto"/>
              <w:ind w:left="45" w:firstLine="110"/>
              <w:textAlignment w:val="baseline"/>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2136" w:type="dxa"/>
            <w:shd w:val="clear" w:color="auto" w:fill="auto"/>
            <w:hideMark/>
          </w:tcPr>
          <w:p w14:paraId="61C1DD34"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Nositelji/sunositelji aktivnosti</w:t>
            </w:r>
            <w:r w:rsidRPr="477080F9">
              <w:rPr>
                <w:rFonts w:eastAsia="Times New Roman" w:cs="Arial"/>
                <w:lang w:val="hr-HR" w:eastAsia="en-GB"/>
              </w:rPr>
              <w:t> </w:t>
            </w:r>
          </w:p>
        </w:tc>
        <w:tc>
          <w:tcPr>
            <w:tcW w:w="1818" w:type="dxa"/>
            <w:shd w:val="clear" w:color="auto" w:fill="auto"/>
            <w:vAlign w:val="center"/>
            <w:hideMark/>
          </w:tcPr>
          <w:p w14:paraId="655007CE"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c>
          <w:tcPr>
            <w:tcW w:w="0" w:type="auto"/>
            <w:shd w:val="clear" w:color="auto" w:fill="auto"/>
            <w:vAlign w:val="center"/>
            <w:hideMark/>
          </w:tcPr>
          <w:p w14:paraId="4A48439A"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02A5DA49" w14:textId="77777777" w:rsidTr="00376181">
        <w:trPr>
          <w:trHeight w:val="300"/>
          <w:jc w:val="center"/>
        </w:trPr>
        <w:tc>
          <w:tcPr>
            <w:tcW w:w="1410" w:type="dxa"/>
            <w:vMerge w:val="restart"/>
            <w:shd w:val="clear" w:color="auto" w:fill="auto"/>
            <w:hideMark/>
          </w:tcPr>
          <w:p w14:paraId="7354FED0"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3.1. Daljnji razvoj socijalnih usluga reguliranih Zakonom o socijalnoj skrbi povezanih s obiteljskim odnosima i roditeljstvom</w:t>
            </w:r>
          </w:p>
          <w:p w14:paraId="1EC065C7" w14:textId="77777777" w:rsidR="008858E4" w:rsidRPr="00EE62DA" w:rsidRDefault="008858E4" w:rsidP="00FC2E9C">
            <w:pPr>
              <w:spacing w:after="0" w:line="276" w:lineRule="auto"/>
              <w:textAlignment w:val="baseline"/>
              <w:rPr>
                <w:rFonts w:eastAsia="Times New Roman" w:cs="Segoe UI"/>
                <w:lang w:val="hr-HR" w:eastAsia="en-GB"/>
              </w:rPr>
            </w:pPr>
          </w:p>
          <w:p w14:paraId="560D52A4" w14:textId="77777777" w:rsidR="008858E4" w:rsidRPr="00EE62DA" w:rsidRDefault="008858E4" w:rsidP="00FC2E9C">
            <w:pPr>
              <w:spacing w:after="0" w:line="276" w:lineRule="auto"/>
              <w:textAlignment w:val="baseline"/>
              <w:rPr>
                <w:rFonts w:eastAsia="Times New Roman" w:cs="Segoe UI"/>
                <w:lang w:val="hr-HR" w:eastAsia="en-GB"/>
              </w:rPr>
            </w:pPr>
          </w:p>
        </w:tc>
        <w:tc>
          <w:tcPr>
            <w:tcW w:w="2410" w:type="dxa"/>
            <w:vMerge w:val="restart"/>
            <w:shd w:val="clear" w:color="auto" w:fill="auto"/>
            <w:hideMark/>
          </w:tcPr>
          <w:p w14:paraId="58284521"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35%</w:t>
            </w:r>
          </w:p>
          <w:p w14:paraId="1BF0DDE1"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Ciljani obuhvat do kraja 2027.: 42 %</w:t>
            </w:r>
          </w:p>
        </w:tc>
        <w:tc>
          <w:tcPr>
            <w:tcW w:w="1549" w:type="dxa"/>
            <w:vMerge w:val="restart"/>
            <w:vAlign w:val="center"/>
          </w:tcPr>
          <w:p w14:paraId="027CC0E2"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3.1.1. Povećanje obuhvata korisnika usluge „Savjetovanje za odrasle osobe do 64 godine“</w:t>
            </w:r>
          </w:p>
        </w:tc>
        <w:tc>
          <w:tcPr>
            <w:tcW w:w="2136" w:type="dxa"/>
            <w:vMerge w:val="restart"/>
            <w:shd w:val="clear" w:color="auto" w:fill="auto"/>
          </w:tcPr>
          <w:p w14:paraId="07003DCD" w14:textId="77777777" w:rsidR="008858E4" w:rsidRPr="00EE62DA" w:rsidRDefault="729AEEA0" w:rsidP="00FC2E9C">
            <w:pPr>
              <w:shd w:val="clear" w:color="auto" w:fill="FCFCFC"/>
              <w:spacing w:after="360" w:line="276" w:lineRule="auto"/>
              <w:textAlignment w:val="baseline"/>
              <w:rPr>
                <w:rFonts w:eastAsia="Times New Roman" w:cs="Segoe UI"/>
                <w:lang w:val="hr-HR" w:eastAsia="en-GB"/>
              </w:rPr>
            </w:pPr>
            <w:r w:rsidRPr="477080F9">
              <w:rPr>
                <w:rFonts w:eastAsia="Times New Roman" w:cs="Segoe UI"/>
                <w:lang w:val="hr-HR" w:eastAsia="en-GB"/>
              </w:rPr>
              <w:t>Licencirani pružatelji usluge sukladno ZOSS-u</w:t>
            </w:r>
          </w:p>
        </w:tc>
        <w:tc>
          <w:tcPr>
            <w:tcW w:w="1818" w:type="dxa"/>
            <w:vMerge w:val="restart"/>
            <w:shd w:val="clear" w:color="auto" w:fill="auto"/>
            <w:hideMark/>
          </w:tcPr>
          <w:p w14:paraId="2F4F8E95" w14:textId="52101994" w:rsidR="008858E4" w:rsidRPr="00EE62DA" w:rsidRDefault="003E750B" w:rsidP="00FC2E9C">
            <w:pPr>
              <w:spacing w:after="0" w:line="276" w:lineRule="auto"/>
              <w:textAlignment w:val="baseline"/>
              <w:rPr>
                <w:rFonts w:eastAsia="Times New Roman" w:cs="Segoe UI"/>
                <w:lang w:val="hr-HR" w:eastAsia="en-GB"/>
              </w:rPr>
            </w:pPr>
            <w:r>
              <w:rPr>
                <w:rFonts w:eastAsia="Times New Roman" w:cs="Arial"/>
                <w:lang w:val="hr-HR" w:eastAsia="en-GB"/>
              </w:rPr>
              <w:t>MRMSOSP</w:t>
            </w:r>
            <w:r w:rsidR="729AEEA0" w:rsidRPr="477080F9">
              <w:rPr>
                <w:rFonts w:eastAsia="Times New Roman" w:cs="Arial"/>
                <w:lang w:val="hr-HR" w:eastAsia="en-GB"/>
              </w:rPr>
              <w:t xml:space="preserve"> (Broj novih korisnika za koje se očekuje financiranje u Mreži socijalnih usluga: 593 korisnika)</w:t>
            </w:r>
          </w:p>
        </w:tc>
        <w:tc>
          <w:tcPr>
            <w:tcW w:w="0" w:type="auto"/>
            <w:shd w:val="clear" w:color="auto" w:fill="auto"/>
            <w:vAlign w:val="center"/>
            <w:hideMark/>
          </w:tcPr>
          <w:p w14:paraId="1A1DC1F0"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0FE3DB0C" w14:textId="77777777" w:rsidTr="00376181">
        <w:trPr>
          <w:trHeight w:val="718"/>
          <w:jc w:val="center"/>
        </w:trPr>
        <w:tc>
          <w:tcPr>
            <w:tcW w:w="1410" w:type="dxa"/>
            <w:vMerge/>
            <w:vAlign w:val="center"/>
            <w:hideMark/>
          </w:tcPr>
          <w:p w14:paraId="2FB3E64B"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410" w:type="dxa"/>
            <w:vMerge/>
            <w:vAlign w:val="center"/>
            <w:hideMark/>
          </w:tcPr>
          <w:p w14:paraId="23969D2F" w14:textId="77777777" w:rsidR="008858E4" w:rsidRPr="00EE62DA" w:rsidRDefault="008858E4" w:rsidP="00FC2E9C">
            <w:pPr>
              <w:spacing w:after="0" w:line="276" w:lineRule="auto"/>
              <w:rPr>
                <w:rFonts w:eastAsia="Times New Roman" w:cs="Segoe UI"/>
                <w:szCs w:val="20"/>
                <w:lang w:val="hr-HR" w:eastAsia="en-GB"/>
              </w:rPr>
            </w:pPr>
          </w:p>
        </w:tc>
        <w:tc>
          <w:tcPr>
            <w:tcW w:w="1549" w:type="dxa"/>
            <w:vMerge/>
          </w:tcPr>
          <w:p w14:paraId="6418E34F" w14:textId="77777777" w:rsidR="008858E4" w:rsidRPr="00EE62DA" w:rsidRDefault="008858E4" w:rsidP="00FC2E9C">
            <w:pPr>
              <w:spacing w:after="0" w:line="276" w:lineRule="auto"/>
              <w:rPr>
                <w:rFonts w:eastAsia="Times New Roman" w:cs="Segoe UI"/>
                <w:szCs w:val="20"/>
                <w:lang w:val="hr-HR" w:eastAsia="en-GB"/>
              </w:rPr>
            </w:pPr>
          </w:p>
        </w:tc>
        <w:tc>
          <w:tcPr>
            <w:tcW w:w="2136" w:type="dxa"/>
            <w:vMerge/>
            <w:hideMark/>
          </w:tcPr>
          <w:p w14:paraId="29D53DFB" w14:textId="77777777" w:rsidR="008858E4" w:rsidRPr="00EE62DA" w:rsidRDefault="008858E4" w:rsidP="00FC2E9C">
            <w:pPr>
              <w:shd w:val="clear" w:color="auto" w:fill="FCFCFC"/>
              <w:spacing w:after="360" w:line="276" w:lineRule="auto"/>
              <w:textAlignment w:val="baseline"/>
              <w:rPr>
                <w:rFonts w:ascii="Poppins" w:hAnsi="Poppins"/>
                <w:szCs w:val="20"/>
                <w:lang w:val="hr-HR"/>
              </w:rPr>
            </w:pPr>
          </w:p>
        </w:tc>
        <w:tc>
          <w:tcPr>
            <w:tcW w:w="1818" w:type="dxa"/>
            <w:vMerge/>
            <w:hideMark/>
          </w:tcPr>
          <w:p w14:paraId="74B7941B" w14:textId="77777777" w:rsidR="008858E4" w:rsidRPr="00EE62DA" w:rsidRDefault="008858E4" w:rsidP="00FC2E9C">
            <w:pPr>
              <w:spacing w:after="0" w:line="276" w:lineRule="auto"/>
              <w:textAlignment w:val="baseline"/>
              <w:rPr>
                <w:szCs w:val="20"/>
                <w:lang w:val="hr-HR"/>
              </w:rPr>
            </w:pPr>
          </w:p>
        </w:tc>
        <w:tc>
          <w:tcPr>
            <w:tcW w:w="0" w:type="auto"/>
            <w:vMerge w:val="restart"/>
            <w:shd w:val="clear" w:color="auto" w:fill="auto"/>
            <w:vAlign w:val="center"/>
            <w:hideMark/>
          </w:tcPr>
          <w:p w14:paraId="41B9CC6A"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234F9153" w14:textId="77777777" w:rsidTr="00376181">
        <w:trPr>
          <w:trHeight w:val="1051"/>
          <w:jc w:val="center"/>
        </w:trPr>
        <w:tc>
          <w:tcPr>
            <w:tcW w:w="1410" w:type="dxa"/>
            <w:vMerge/>
            <w:vAlign w:val="center"/>
          </w:tcPr>
          <w:p w14:paraId="33571B59"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410" w:type="dxa"/>
            <w:vMerge/>
            <w:vAlign w:val="center"/>
          </w:tcPr>
          <w:p w14:paraId="2FC103D1" w14:textId="77777777" w:rsidR="008858E4" w:rsidRPr="00EE62DA" w:rsidRDefault="008858E4" w:rsidP="00FC2E9C">
            <w:pPr>
              <w:spacing w:after="0" w:line="276" w:lineRule="auto"/>
              <w:rPr>
                <w:rFonts w:eastAsia="Times New Roman" w:cs="Segoe UI"/>
                <w:szCs w:val="20"/>
                <w:lang w:val="hr-HR" w:eastAsia="en-GB"/>
              </w:rPr>
            </w:pPr>
          </w:p>
        </w:tc>
        <w:tc>
          <w:tcPr>
            <w:tcW w:w="1549" w:type="dxa"/>
            <w:vMerge/>
          </w:tcPr>
          <w:p w14:paraId="1ABC44A4" w14:textId="77777777" w:rsidR="008858E4" w:rsidRPr="00EE62DA" w:rsidRDefault="008858E4" w:rsidP="00FC2E9C">
            <w:pPr>
              <w:spacing w:after="0" w:line="276" w:lineRule="auto"/>
              <w:rPr>
                <w:rFonts w:eastAsia="Times New Roman" w:cs="Segoe UI"/>
                <w:szCs w:val="20"/>
                <w:lang w:val="hr-HR" w:eastAsia="en-GB"/>
              </w:rPr>
            </w:pPr>
          </w:p>
        </w:tc>
        <w:tc>
          <w:tcPr>
            <w:tcW w:w="2136" w:type="dxa"/>
            <w:shd w:val="clear" w:color="auto" w:fill="auto"/>
          </w:tcPr>
          <w:p w14:paraId="43A207A4"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xml:space="preserve">Ostali pružatelji usluga </w:t>
            </w:r>
          </w:p>
        </w:tc>
        <w:tc>
          <w:tcPr>
            <w:tcW w:w="1818" w:type="dxa"/>
            <w:shd w:val="clear" w:color="auto" w:fill="auto"/>
          </w:tcPr>
          <w:p w14:paraId="3A0C0408"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Proračun Grada Zagreba </w:t>
            </w:r>
          </w:p>
          <w:p w14:paraId="7A037E7F"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EU fondovi</w:t>
            </w:r>
          </w:p>
          <w:p w14:paraId="7318B4EF"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Projektno financiranje</w:t>
            </w:r>
          </w:p>
        </w:tc>
        <w:tc>
          <w:tcPr>
            <w:tcW w:w="0" w:type="auto"/>
            <w:vMerge/>
            <w:vAlign w:val="center"/>
          </w:tcPr>
          <w:p w14:paraId="15E23D1F" w14:textId="77777777" w:rsidR="008858E4" w:rsidRPr="00EE62DA" w:rsidRDefault="008858E4" w:rsidP="00FC2E9C">
            <w:pPr>
              <w:spacing w:after="0" w:line="276" w:lineRule="auto"/>
              <w:rPr>
                <w:rFonts w:eastAsia="Times New Roman" w:cs="Times New Roman"/>
                <w:szCs w:val="20"/>
                <w:lang w:val="hr-HR" w:eastAsia="en-GB"/>
              </w:rPr>
            </w:pPr>
          </w:p>
        </w:tc>
      </w:tr>
      <w:tr w:rsidR="008858E4" w:rsidRPr="009C6A9B" w14:paraId="01B56A1C" w14:textId="77777777" w:rsidTr="00376181">
        <w:trPr>
          <w:trHeight w:val="1280"/>
          <w:jc w:val="center"/>
        </w:trPr>
        <w:tc>
          <w:tcPr>
            <w:tcW w:w="1410" w:type="dxa"/>
            <w:vMerge/>
            <w:vAlign w:val="center"/>
            <w:hideMark/>
          </w:tcPr>
          <w:p w14:paraId="3E86E66F"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410" w:type="dxa"/>
            <w:vMerge w:val="restart"/>
            <w:shd w:val="clear" w:color="auto" w:fill="auto"/>
            <w:hideMark/>
          </w:tcPr>
          <w:p w14:paraId="5842FC86" w14:textId="77777777" w:rsidR="008858E4" w:rsidRPr="00EE62DA" w:rsidRDefault="729AEEA0" w:rsidP="00FC2E9C">
            <w:pPr>
              <w:spacing w:after="0" w:line="276" w:lineRule="auto"/>
              <w:textAlignment w:val="baseline"/>
              <w:rPr>
                <w:lang w:val="hr-HR"/>
              </w:rPr>
            </w:pPr>
            <w:r w:rsidRPr="477080F9">
              <w:rPr>
                <w:lang w:val="hr-HR"/>
              </w:rPr>
              <w:t>Bazni obuhvat: 21%</w:t>
            </w:r>
          </w:p>
          <w:p w14:paraId="1CDE9678" w14:textId="77777777" w:rsidR="008858E4" w:rsidRPr="00EE62DA" w:rsidRDefault="729AEEA0" w:rsidP="00FC2E9C">
            <w:pPr>
              <w:spacing w:after="0" w:line="276" w:lineRule="auto"/>
              <w:textAlignment w:val="baseline"/>
              <w:rPr>
                <w:rFonts w:eastAsia="Times New Roman" w:cs="Segoe UI"/>
                <w:lang w:val="hr-HR" w:eastAsia="en-GB"/>
              </w:rPr>
            </w:pPr>
            <w:r w:rsidRPr="477080F9">
              <w:rPr>
                <w:lang w:val="hr-HR"/>
              </w:rPr>
              <w:t xml:space="preserve">Ciljani obuhvat do kraja 2027.: </w:t>
            </w:r>
            <w:r w:rsidRPr="477080F9">
              <w:rPr>
                <w:rFonts w:eastAsia="Times New Roman" w:cs="Arial"/>
                <w:lang w:val="hr-HR" w:eastAsia="en-GB"/>
              </w:rPr>
              <w:t>25%</w:t>
            </w:r>
          </w:p>
        </w:tc>
        <w:tc>
          <w:tcPr>
            <w:tcW w:w="1549" w:type="dxa"/>
            <w:vMerge w:val="restart"/>
            <w:vAlign w:val="center"/>
          </w:tcPr>
          <w:p w14:paraId="223F41C0" w14:textId="77777777" w:rsidR="008858E4" w:rsidRPr="00EE62DA" w:rsidRDefault="729AEEA0" w:rsidP="00FC2E9C">
            <w:pPr>
              <w:spacing w:after="0" w:line="276" w:lineRule="auto"/>
              <w:textAlignment w:val="baseline"/>
              <w:rPr>
                <w:lang w:val="hr-HR"/>
              </w:rPr>
            </w:pPr>
            <w:r w:rsidRPr="477080F9">
              <w:rPr>
                <w:lang w:val="hr-HR"/>
              </w:rPr>
              <w:t>3.1.2.  Povećanje obuhvata korisnika usluge „Psihosocijalno savjetovanje za odrasle osobe do 64 godine (individualno, grupno ili obiteljsko) Ili obiteljska medijacija koja nije vezana za postupak razvoda braka“</w:t>
            </w:r>
          </w:p>
        </w:tc>
        <w:tc>
          <w:tcPr>
            <w:tcW w:w="2136" w:type="dxa"/>
            <w:shd w:val="clear" w:color="auto" w:fill="auto"/>
          </w:tcPr>
          <w:p w14:paraId="6FCA3984" w14:textId="77777777" w:rsidR="008858E4" w:rsidRPr="00EE62DA" w:rsidRDefault="729AEEA0" w:rsidP="00FC2E9C">
            <w:pPr>
              <w:spacing w:after="0" w:line="276" w:lineRule="auto"/>
              <w:textAlignment w:val="baseline"/>
              <w:rPr>
                <w:rFonts w:ascii="Poppins" w:hAnsi="Poppins"/>
                <w:lang w:val="hr-HR"/>
              </w:rPr>
            </w:pPr>
            <w:r w:rsidRPr="477080F9">
              <w:rPr>
                <w:rFonts w:eastAsia="Times New Roman" w:cs="Segoe UI"/>
                <w:lang w:val="hr-HR" w:eastAsia="en-GB"/>
              </w:rPr>
              <w:t>Licencirani pružatelji usluge sukladno ZOSS-u</w:t>
            </w:r>
          </w:p>
        </w:tc>
        <w:tc>
          <w:tcPr>
            <w:tcW w:w="1818" w:type="dxa"/>
            <w:shd w:val="clear" w:color="auto" w:fill="auto"/>
            <w:hideMark/>
          </w:tcPr>
          <w:p w14:paraId="3C0D63D5" w14:textId="51111E3A" w:rsidR="008858E4" w:rsidRPr="00EE62DA" w:rsidRDefault="003E750B" w:rsidP="00FC2E9C">
            <w:pPr>
              <w:spacing w:after="0" w:line="276" w:lineRule="auto"/>
              <w:textAlignment w:val="baseline"/>
              <w:rPr>
                <w:rFonts w:eastAsia="Times New Roman" w:cs="Segoe UI"/>
                <w:lang w:val="hr-HR" w:eastAsia="en-GB"/>
              </w:rPr>
            </w:pPr>
            <w:r>
              <w:rPr>
                <w:rFonts w:eastAsia="Times New Roman" w:cs="Arial"/>
                <w:lang w:val="hr-HR" w:eastAsia="en-GB"/>
              </w:rPr>
              <w:t>MRMSOSP</w:t>
            </w:r>
            <w:r w:rsidR="729AEEA0" w:rsidRPr="477080F9">
              <w:rPr>
                <w:rFonts w:eastAsia="Times New Roman" w:cs="Arial"/>
                <w:lang w:val="hr-HR" w:eastAsia="en-GB"/>
              </w:rPr>
              <w:t xml:space="preserve"> (Broj novih korisnika za koje se očekuje financiranje u Mreži socijalnih usluga: 639 korisnika)</w:t>
            </w:r>
          </w:p>
        </w:tc>
        <w:tc>
          <w:tcPr>
            <w:tcW w:w="0" w:type="auto"/>
            <w:vMerge w:val="restart"/>
            <w:shd w:val="clear" w:color="auto" w:fill="auto"/>
            <w:vAlign w:val="center"/>
            <w:hideMark/>
          </w:tcPr>
          <w:p w14:paraId="68BBA4FD"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70414D51" w14:textId="77777777" w:rsidTr="00376181">
        <w:trPr>
          <w:trHeight w:val="1279"/>
          <w:jc w:val="center"/>
        </w:trPr>
        <w:tc>
          <w:tcPr>
            <w:tcW w:w="1410" w:type="dxa"/>
            <w:vMerge/>
            <w:vAlign w:val="center"/>
          </w:tcPr>
          <w:p w14:paraId="27B472BD"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410" w:type="dxa"/>
            <w:vMerge/>
          </w:tcPr>
          <w:p w14:paraId="50A289D7" w14:textId="77777777" w:rsidR="008858E4" w:rsidRPr="00EE62DA" w:rsidRDefault="008858E4" w:rsidP="00FC2E9C">
            <w:pPr>
              <w:spacing w:after="0" w:line="276" w:lineRule="auto"/>
              <w:textAlignment w:val="baseline"/>
              <w:rPr>
                <w:szCs w:val="20"/>
                <w:lang w:val="hr-HR"/>
              </w:rPr>
            </w:pPr>
          </w:p>
        </w:tc>
        <w:tc>
          <w:tcPr>
            <w:tcW w:w="1549" w:type="dxa"/>
            <w:vMerge/>
            <w:vAlign w:val="center"/>
          </w:tcPr>
          <w:p w14:paraId="068ECB09" w14:textId="77777777" w:rsidR="008858E4" w:rsidRPr="00EE62DA" w:rsidRDefault="008858E4" w:rsidP="00FC2E9C">
            <w:pPr>
              <w:spacing w:after="0" w:line="276" w:lineRule="auto"/>
              <w:textAlignment w:val="baseline"/>
              <w:rPr>
                <w:szCs w:val="20"/>
                <w:lang w:val="hr-HR"/>
              </w:rPr>
            </w:pPr>
          </w:p>
        </w:tc>
        <w:tc>
          <w:tcPr>
            <w:tcW w:w="2136" w:type="dxa"/>
            <w:shd w:val="clear" w:color="auto" w:fill="auto"/>
          </w:tcPr>
          <w:p w14:paraId="2F0FC826"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Ostali pružatelji usluga</w:t>
            </w:r>
          </w:p>
        </w:tc>
        <w:tc>
          <w:tcPr>
            <w:tcW w:w="1818" w:type="dxa"/>
            <w:shd w:val="clear" w:color="auto" w:fill="auto"/>
          </w:tcPr>
          <w:p w14:paraId="0B7E3645" w14:textId="77777777" w:rsidR="008858E4" w:rsidRPr="00EE62DA" w:rsidRDefault="729AEEA0" w:rsidP="00FC2E9C">
            <w:pPr>
              <w:spacing w:after="0" w:line="276" w:lineRule="auto"/>
              <w:textAlignment w:val="baseline"/>
              <w:rPr>
                <w:lang w:val="hr-HR"/>
              </w:rPr>
            </w:pPr>
            <w:r w:rsidRPr="477080F9">
              <w:rPr>
                <w:lang w:val="hr-HR"/>
              </w:rPr>
              <w:t xml:space="preserve">Proračun Grada Zagreba </w:t>
            </w:r>
          </w:p>
          <w:p w14:paraId="03F4AE17" w14:textId="77777777" w:rsidR="008858E4" w:rsidRPr="00EE62DA" w:rsidRDefault="729AEEA0" w:rsidP="00FC2E9C">
            <w:pPr>
              <w:spacing w:after="0" w:line="276" w:lineRule="auto"/>
              <w:textAlignment w:val="baseline"/>
              <w:rPr>
                <w:lang w:val="hr-HR"/>
              </w:rPr>
            </w:pPr>
            <w:r w:rsidRPr="477080F9">
              <w:rPr>
                <w:lang w:val="hr-HR"/>
              </w:rPr>
              <w:t>EU fondovi</w:t>
            </w:r>
          </w:p>
          <w:p w14:paraId="5CC76499" w14:textId="77777777" w:rsidR="008858E4" w:rsidRPr="00EE62DA" w:rsidRDefault="729AEEA0" w:rsidP="00FC2E9C">
            <w:pPr>
              <w:spacing w:after="0" w:line="276" w:lineRule="auto"/>
              <w:textAlignment w:val="baseline"/>
              <w:rPr>
                <w:lang w:val="hr-HR"/>
              </w:rPr>
            </w:pPr>
            <w:r w:rsidRPr="477080F9">
              <w:rPr>
                <w:lang w:val="hr-HR"/>
              </w:rPr>
              <w:t>Projektno financiranje</w:t>
            </w:r>
          </w:p>
        </w:tc>
        <w:tc>
          <w:tcPr>
            <w:tcW w:w="0" w:type="auto"/>
            <w:vMerge/>
            <w:vAlign w:val="center"/>
          </w:tcPr>
          <w:p w14:paraId="686B1CEB" w14:textId="77777777" w:rsidR="008858E4" w:rsidRPr="00EE62DA" w:rsidRDefault="008858E4" w:rsidP="00FC2E9C">
            <w:pPr>
              <w:spacing w:after="0" w:line="276" w:lineRule="auto"/>
              <w:rPr>
                <w:rFonts w:eastAsia="Times New Roman" w:cs="Times New Roman"/>
                <w:szCs w:val="20"/>
                <w:lang w:val="hr-HR" w:eastAsia="en-GB"/>
              </w:rPr>
            </w:pPr>
          </w:p>
        </w:tc>
      </w:tr>
      <w:tr w:rsidR="008858E4" w:rsidRPr="009C6A9B" w14:paraId="55979212" w14:textId="77777777" w:rsidTr="00376181">
        <w:trPr>
          <w:trHeight w:val="549"/>
          <w:jc w:val="center"/>
        </w:trPr>
        <w:tc>
          <w:tcPr>
            <w:tcW w:w="1410" w:type="dxa"/>
            <w:vMerge/>
            <w:vAlign w:val="center"/>
            <w:hideMark/>
          </w:tcPr>
          <w:p w14:paraId="1440167D"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410" w:type="dxa"/>
            <w:vMerge w:val="restart"/>
            <w:shd w:val="clear" w:color="auto" w:fill="auto"/>
            <w:hideMark/>
          </w:tcPr>
          <w:p w14:paraId="79AB68D6" w14:textId="77777777" w:rsidR="008858E4" w:rsidRPr="00EE62DA" w:rsidRDefault="729AEEA0" w:rsidP="00FC2E9C">
            <w:pPr>
              <w:spacing w:after="0" w:line="276" w:lineRule="auto"/>
              <w:textAlignment w:val="baseline"/>
              <w:rPr>
                <w:lang w:val="hr-HR"/>
              </w:rPr>
            </w:pPr>
            <w:r w:rsidRPr="477080F9">
              <w:rPr>
                <w:lang w:val="hr-HR"/>
              </w:rPr>
              <w:t>Bazni obuhvat: 37%</w:t>
            </w:r>
          </w:p>
          <w:p w14:paraId="3FE1D91F" w14:textId="77777777" w:rsidR="008858E4" w:rsidRPr="00EE62DA" w:rsidRDefault="729AEEA0" w:rsidP="00FC2E9C">
            <w:pPr>
              <w:spacing w:after="0" w:line="276" w:lineRule="auto"/>
              <w:textAlignment w:val="baseline"/>
              <w:rPr>
                <w:lang w:val="hr-HR"/>
              </w:rPr>
            </w:pPr>
            <w:r w:rsidRPr="477080F9">
              <w:rPr>
                <w:lang w:val="hr-HR"/>
              </w:rPr>
              <w:t xml:space="preserve">Ciljani obuhvat do 2027.: </w:t>
            </w:r>
            <w:r w:rsidRPr="477080F9">
              <w:rPr>
                <w:rFonts w:eastAsia="Times New Roman" w:cs="Arial"/>
                <w:lang w:val="hr-HR" w:eastAsia="en-GB"/>
              </w:rPr>
              <w:t>45%</w:t>
            </w:r>
          </w:p>
        </w:tc>
        <w:tc>
          <w:tcPr>
            <w:tcW w:w="1549" w:type="dxa"/>
            <w:vMerge w:val="restart"/>
            <w:vAlign w:val="center"/>
          </w:tcPr>
          <w:p w14:paraId="56534C02" w14:textId="77777777" w:rsidR="008858E4" w:rsidRPr="00EE62DA" w:rsidRDefault="729AEEA0" w:rsidP="00FC2E9C">
            <w:pPr>
              <w:spacing w:after="0" w:line="276" w:lineRule="auto"/>
              <w:textAlignment w:val="baseline"/>
              <w:rPr>
                <w:lang w:val="hr-HR"/>
              </w:rPr>
            </w:pPr>
            <w:r w:rsidRPr="477080F9">
              <w:rPr>
                <w:lang w:val="hr-HR"/>
              </w:rPr>
              <w:t>3.1.3. Povećanje obuhvata korisnika usluge „Psihosocijalni tretman radi prevencije nasilničkog ponašanja“</w:t>
            </w:r>
          </w:p>
        </w:tc>
        <w:tc>
          <w:tcPr>
            <w:tcW w:w="2136" w:type="dxa"/>
            <w:shd w:val="clear" w:color="auto" w:fill="auto"/>
          </w:tcPr>
          <w:p w14:paraId="5497C915" w14:textId="77777777" w:rsidR="008858E4" w:rsidRPr="00EE62DA" w:rsidRDefault="729AEEA0" w:rsidP="00FC2E9C">
            <w:pPr>
              <w:spacing w:after="0" w:line="276" w:lineRule="auto"/>
              <w:textAlignment w:val="baseline"/>
              <w:rPr>
                <w:lang w:val="hr-HR"/>
              </w:rPr>
            </w:pPr>
            <w:r w:rsidRPr="477080F9">
              <w:rPr>
                <w:lang w:val="hr-HR"/>
              </w:rPr>
              <w:t>Licencirani pružatelji usluge sukladno ZOSS-u</w:t>
            </w:r>
          </w:p>
        </w:tc>
        <w:tc>
          <w:tcPr>
            <w:tcW w:w="1818" w:type="dxa"/>
            <w:vMerge w:val="restart"/>
            <w:shd w:val="clear" w:color="auto" w:fill="auto"/>
            <w:hideMark/>
          </w:tcPr>
          <w:p w14:paraId="5E0A1B18" w14:textId="52AD6E71" w:rsidR="008858E4" w:rsidRPr="00EE62DA" w:rsidRDefault="003E750B" w:rsidP="00FC2E9C">
            <w:pPr>
              <w:spacing w:after="0" w:line="276" w:lineRule="auto"/>
              <w:textAlignment w:val="baseline"/>
              <w:rPr>
                <w:lang w:val="hr-HR"/>
              </w:rPr>
            </w:pPr>
            <w:r>
              <w:rPr>
                <w:lang w:val="hr-HR"/>
              </w:rPr>
              <w:t>MRMSOSP</w:t>
            </w:r>
            <w:r w:rsidR="729AEEA0" w:rsidRPr="477080F9">
              <w:rPr>
                <w:lang w:val="hr-HR"/>
              </w:rPr>
              <w:t xml:space="preserve"> (Broj novih korisnika za koje se očekuje financiranje u Mreži socijalnih usluga: 103 korisnika)</w:t>
            </w:r>
          </w:p>
        </w:tc>
        <w:tc>
          <w:tcPr>
            <w:tcW w:w="0" w:type="auto"/>
            <w:vMerge w:val="restart"/>
            <w:shd w:val="clear" w:color="auto" w:fill="auto"/>
            <w:vAlign w:val="center"/>
            <w:hideMark/>
          </w:tcPr>
          <w:p w14:paraId="44BE5A36" w14:textId="77777777" w:rsidR="008858E4" w:rsidRPr="00EE62DA" w:rsidRDefault="008858E4" w:rsidP="00FC2E9C">
            <w:pPr>
              <w:spacing w:after="0" w:line="276" w:lineRule="auto"/>
              <w:rPr>
                <w:rFonts w:eastAsia="Times New Roman" w:cs="Times New Roman"/>
                <w:lang w:val="hr-HR" w:eastAsia="en-GB"/>
              </w:rPr>
            </w:pPr>
          </w:p>
        </w:tc>
      </w:tr>
      <w:tr w:rsidR="008858E4" w:rsidRPr="00EE62DA" w14:paraId="1C1CFAD9" w14:textId="77777777" w:rsidTr="00376181">
        <w:trPr>
          <w:trHeight w:val="548"/>
          <w:jc w:val="center"/>
        </w:trPr>
        <w:tc>
          <w:tcPr>
            <w:tcW w:w="1410" w:type="dxa"/>
            <w:vMerge/>
            <w:vAlign w:val="center"/>
          </w:tcPr>
          <w:p w14:paraId="32CBAF2E"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410" w:type="dxa"/>
            <w:vMerge/>
          </w:tcPr>
          <w:p w14:paraId="4B0C4E1A" w14:textId="77777777" w:rsidR="008858E4" w:rsidRPr="00EE62DA" w:rsidRDefault="008858E4" w:rsidP="00FC2E9C">
            <w:pPr>
              <w:spacing w:after="0" w:line="276" w:lineRule="auto"/>
              <w:textAlignment w:val="baseline"/>
              <w:rPr>
                <w:szCs w:val="20"/>
                <w:lang w:val="hr-HR"/>
              </w:rPr>
            </w:pPr>
          </w:p>
        </w:tc>
        <w:tc>
          <w:tcPr>
            <w:tcW w:w="1549" w:type="dxa"/>
            <w:vMerge/>
            <w:vAlign w:val="center"/>
          </w:tcPr>
          <w:p w14:paraId="321D25D8" w14:textId="77777777" w:rsidR="008858E4" w:rsidRPr="00EE62DA" w:rsidRDefault="008858E4" w:rsidP="00FC2E9C">
            <w:pPr>
              <w:spacing w:after="0" w:line="276" w:lineRule="auto"/>
              <w:textAlignment w:val="baseline"/>
              <w:rPr>
                <w:szCs w:val="20"/>
                <w:lang w:val="hr-HR"/>
              </w:rPr>
            </w:pPr>
          </w:p>
        </w:tc>
        <w:tc>
          <w:tcPr>
            <w:tcW w:w="2136" w:type="dxa"/>
            <w:vMerge w:val="restart"/>
            <w:shd w:val="clear" w:color="auto" w:fill="auto"/>
          </w:tcPr>
          <w:p w14:paraId="2341A69D" w14:textId="77777777" w:rsidR="008858E4" w:rsidRPr="00EE62DA" w:rsidRDefault="729AEEA0" w:rsidP="00FC2E9C">
            <w:pPr>
              <w:spacing w:after="0" w:line="276" w:lineRule="auto"/>
              <w:textAlignment w:val="baseline"/>
              <w:rPr>
                <w:lang w:val="hr-HR"/>
              </w:rPr>
            </w:pPr>
            <w:r w:rsidRPr="477080F9">
              <w:rPr>
                <w:lang w:val="hr-HR"/>
              </w:rPr>
              <w:t>Ostali pružatelji usluga</w:t>
            </w:r>
          </w:p>
        </w:tc>
        <w:tc>
          <w:tcPr>
            <w:tcW w:w="1818" w:type="dxa"/>
            <w:vMerge/>
          </w:tcPr>
          <w:p w14:paraId="28A19207" w14:textId="77777777" w:rsidR="008858E4" w:rsidRPr="00EE62DA" w:rsidRDefault="008858E4" w:rsidP="00FC2E9C">
            <w:pPr>
              <w:spacing w:after="0" w:line="276" w:lineRule="auto"/>
              <w:textAlignment w:val="baseline"/>
              <w:rPr>
                <w:szCs w:val="20"/>
                <w:lang w:val="hr-HR"/>
              </w:rPr>
            </w:pPr>
          </w:p>
        </w:tc>
        <w:tc>
          <w:tcPr>
            <w:tcW w:w="0" w:type="auto"/>
            <w:vMerge/>
            <w:vAlign w:val="center"/>
          </w:tcPr>
          <w:p w14:paraId="596BEAD6" w14:textId="77777777" w:rsidR="008858E4" w:rsidRPr="00EE62DA" w:rsidRDefault="008858E4" w:rsidP="00FC2E9C">
            <w:pPr>
              <w:spacing w:after="0" w:line="276" w:lineRule="auto"/>
              <w:rPr>
                <w:rFonts w:eastAsia="Times New Roman" w:cs="Times New Roman"/>
                <w:szCs w:val="20"/>
                <w:lang w:val="hr-HR" w:eastAsia="en-GB"/>
              </w:rPr>
            </w:pPr>
          </w:p>
        </w:tc>
      </w:tr>
      <w:tr w:rsidR="008858E4" w:rsidRPr="009C6A9B" w14:paraId="74276AB9" w14:textId="77777777" w:rsidTr="00376181">
        <w:trPr>
          <w:trHeight w:val="991"/>
          <w:jc w:val="center"/>
        </w:trPr>
        <w:tc>
          <w:tcPr>
            <w:tcW w:w="1410" w:type="dxa"/>
            <w:vMerge/>
            <w:vAlign w:val="center"/>
          </w:tcPr>
          <w:p w14:paraId="1ED007EA"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410" w:type="dxa"/>
            <w:vMerge/>
          </w:tcPr>
          <w:p w14:paraId="2DCC4E83" w14:textId="77777777" w:rsidR="008858E4" w:rsidRPr="00EE62DA" w:rsidRDefault="008858E4" w:rsidP="00FC2E9C">
            <w:pPr>
              <w:spacing w:after="0" w:line="276" w:lineRule="auto"/>
              <w:textAlignment w:val="baseline"/>
              <w:rPr>
                <w:szCs w:val="20"/>
                <w:lang w:val="hr-HR"/>
              </w:rPr>
            </w:pPr>
          </w:p>
        </w:tc>
        <w:tc>
          <w:tcPr>
            <w:tcW w:w="1549" w:type="dxa"/>
            <w:vMerge/>
            <w:vAlign w:val="center"/>
          </w:tcPr>
          <w:p w14:paraId="11ECBB67" w14:textId="77777777" w:rsidR="008858E4" w:rsidRPr="00EE62DA" w:rsidRDefault="008858E4" w:rsidP="00FC2E9C">
            <w:pPr>
              <w:spacing w:after="0" w:line="276" w:lineRule="auto"/>
              <w:textAlignment w:val="baseline"/>
              <w:rPr>
                <w:szCs w:val="20"/>
                <w:lang w:val="hr-HR"/>
              </w:rPr>
            </w:pPr>
          </w:p>
        </w:tc>
        <w:tc>
          <w:tcPr>
            <w:tcW w:w="2136" w:type="dxa"/>
            <w:vMerge/>
          </w:tcPr>
          <w:p w14:paraId="41DE20A8"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1818" w:type="dxa"/>
            <w:shd w:val="clear" w:color="auto" w:fill="auto"/>
          </w:tcPr>
          <w:p w14:paraId="01979664" w14:textId="77777777" w:rsidR="008858E4" w:rsidRPr="00EE62DA" w:rsidRDefault="729AEEA0" w:rsidP="00FC2E9C">
            <w:pPr>
              <w:spacing w:after="0" w:line="276" w:lineRule="auto"/>
              <w:textAlignment w:val="baseline"/>
              <w:rPr>
                <w:lang w:val="hr-HR"/>
              </w:rPr>
            </w:pPr>
            <w:r w:rsidRPr="477080F9">
              <w:rPr>
                <w:lang w:val="hr-HR"/>
              </w:rPr>
              <w:t xml:space="preserve">Proračun Grada Zagreba </w:t>
            </w:r>
          </w:p>
          <w:p w14:paraId="2F712723" w14:textId="77777777" w:rsidR="008858E4" w:rsidRPr="00EE62DA" w:rsidRDefault="729AEEA0" w:rsidP="00FC2E9C">
            <w:pPr>
              <w:spacing w:after="0" w:line="276" w:lineRule="auto"/>
              <w:textAlignment w:val="baseline"/>
              <w:rPr>
                <w:lang w:val="hr-HR"/>
              </w:rPr>
            </w:pPr>
            <w:r w:rsidRPr="477080F9">
              <w:rPr>
                <w:lang w:val="hr-HR"/>
              </w:rPr>
              <w:t>EU fondovi</w:t>
            </w:r>
          </w:p>
          <w:p w14:paraId="22F73505" w14:textId="77777777" w:rsidR="008858E4" w:rsidRPr="00EE62DA" w:rsidRDefault="729AEEA0" w:rsidP="00FC2E9C">
            <w:pPr>
              <w:spacing w:after="0" w:line="276" w:lineRule="auto"/>
              <w:textAlignment w:val="baseline"/>
              <w:rPr>
                <w:lang w:val="hr-HR"/>
              </w:rPr>
            </w:pPr>
            <w:r w:rsidRPr="477080F9">
              <w:rPr>
                <w:lang w:val="hr-HR"/>
              </w:rPr>
              <w:t>Projektno financiranje</w:t>
            </w:r>
          </w:p>
        </w:tc>
        <w:tc>
          <w:tcPr>
            <w:tcW w:w="0" w:type="auto"/>
            <w:vMerge/>
            <w:vAlign w:val="center"/>
          </w:tcPr>
          <w:p w14:paraId="00B9D4DA" w14:textId="77777777" w:rsidR="008858E4" w:rsidRPr="00EE62DA" w:rsidRDefault="008858E4" w:rsidP="00FC2E9C">
            <w:pPr>
              <w:spacing w:after="0" w:line="276" w:lineRule="auto"/>
              <w:rPr>
                <w:rFonts w:eastAsia="Times New Roman" w:cs="Times New Roman"/>
                <w:szCs w:val="20"/>
                <w:lang w:val="hr-HR" w:eastAsia="en-GB"/>
              </w:rPr>
            </w:pPr>
          </w:p>
        </w:tc>
      </w:tr>
      <w:tr w:rsidR="008858E4" w:rsidRPr="009C6A9B" w14:paraId="5AE569BA" w14:textId="77777777" w:rsidTr="00376181">
        <w:trPr>
          <w:trHeight w:val="853"/>
          <w:jc w:val="center"/>
        </w:trPr>
        <w:tc>
          <w:tcPr>
            <w:tcW w:w="1410" w:type="dxa"/>
            <w:vMerge/>
            <w:hideMark/>
          </w:tcPr>
          <w:p w14:paraId="27363442"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410" w:type="dxa"/>
            <w:vMerge w:val="restart"/>
            <w:shd w:val="clear" w:color="auto" w:fill="FFFFFF" w:themeFill="background1"/>
            <w:hideMark/>
          </w:tcPr>
          <w:p w14:paraId="657F84BE" w14:textId="77777777" w:rsidR="008858E4" w:rsidRPr="00EE62DA" w:rsidRDefault="729AEEA0" w:rsidP="00FC2E9C">
            <w:pPr>
              <w:spacing w:after="0" w:line="276" w:lineRule="auto"/>
              <w:textAlignment w:val="baseline"/>
              <w:rPr>
                <w:lang w:val="hr-HR"/>
              </w:rPr>
            </w:pPr>
            <w:r w:rsidRPr="477080F9">
              <w:rPr>
                <w:lang w:val="hr-HR"/>
              </w:rPr>
              <w:t xml:space="preserve">Bazni obuhvat: </w:t>
            </w:r>
            <w:r w:rsidRPr="477080F9">
              <w:rPr>
                <w:rFonts w:eastAsia="Times New Roman" w:cs="Arial"/>
                <w:lang w:val="hr-HR" w:eastAsia="en-GB"/>
              </w:rPr>
              <w:t>0</w:t>
            </w:r>
          </w:p>
          <w:p w14:paraId="681452C6" w14:textId="77777777" w:rsidR="008858E4" w:rsidRPr="00EE62DA" w:rsidRDefault="729AEEA0" w:rsidP="00FC2E9C">
            <w:pPr>
              <w:spacing w:after="0" w:line="276" w:lineRule="auto"/>
              <w:textAlignment w:val="baseline"/>
              <w:rPr>
                <w:rFonts w:eastAsia="Times New Roman" w:cs="Segoe UI"/>
                <w:lang w:val="hr-HR" w:eastAsia="en-GB"/>
              </w:rPr>
            </w:pPr>
            <w:r w:rsidRPr="477080F9">
              <w:rPr>
                <w:lang w:val="hr-HR"/>
              </w:rPr>
              <w:t xml:space="preserve">Ciljani obuhvat do 2027.: </w:t>
            </w:r>
            <w:r w:rsidRPr="477080F9">
              <w:rPr>
                <w:rFonts w:eastAsia="Times New Roman" w:cs="Arial"/>
                <w:lang w:val="hr-HR" w:eastAsia="en-GB"/>
              </w:rPr>
              <w:t>12</w:t>
            </w:r>
          </w:p>
        </w:tc>
        <w:tc>
          <w:tcPr>
            <w:tcW w:w="1549" w:type="dxa"/>
            <w:vMerge w:val="restart"/>
            <w:vAlign w:val="center"/>
          </w:tcPr>
          <w:p w14:paraId="6EB86964" w14:textId="77777777" w:rsidR="008858E4" w:rsidRPr="00EE62DA" w:rsidRDefault="1A0C4550" w:rsidP="00FC2E9C">
            <w:pPr>
              <w:spacing w:after="0" w:line="276" w:lineRule="auto"/>
              <w:textAlignment w:val="baseline"/>
              <w:rPr>
                <w:lang w:val="hr-HR"/>
              </w:rPr>
            </w:pPr>
            <w:r w:rsidRPr="477080F9">
              <w:rPr>
                <w:lang w:val="hr-HR"/>
              </w:rPr>
              <w:t>3.1.4 Uspostava nove usluge „organizirano stanovanje“</w:t>
            </w:r>
            <w:r w:rsidR="008858E4" w:rsidRPr="477080F9">
              <w:rPr>
                <w:vertAlign w:val="superscript"/>
                <w:lang w:val="hr-HR"/>
              </w:rPr>
              <w:footnoteReference w:id="40"/>
            </w:r>
            <w:r w:rsidRPr="477080F9">
              <w:rPr>
                <w:lang w:val="hr-HR"/>
              </w:rPr>
              <w:t xml:space="preserve"> za žrtve nasilja </w:t>
            </w:r>
          </w:p>
        </w:tc>
        <w:tc>
          <w:tcPr>
            <w:tcW w:w="2136" w:type="dxa"/>
            <w:shd w:val="clear" w:color="auto" w:fill="auto"/>
          </w:tcPr>
          <w:p w14:paraId="33B01E03" w14:textId="77777777" w:rsidR="008858E4" w:rsidRPr="00EE62DA" w:rsidRDefault="729AEEA0" w:rsidP="00FC2E9C">
            <w:pPr>
              <w:spacing w:after="0" w:line="276" w:lineRule="auto"/>
              <w:textAlignment w:val="baseline"/>
              <w:rPr>
                <w:lang w:val="hr-HR"/>
              </w:rPr>
            </w:pPr>
            <w:r w:rsidRPr="477080F9">
              <w:rPr>
                <w:lang w:val="hr-HR"/>
              </w:rPr>
              <w:t>Licencirani pružatelji usluge sukladno ZOSS-u</w:t>
            </w:r>
          </w:p>
        </w:tc>
        <w:tc>
          <w:tcPr>
            <w:tcW w:w="1818" w:type="dxa"/>
            <w:shd w:val="clear" w:color="auto" w:fill="auto"/>
            <w:hideMark/>
          </w:tcPr>
          <w:p w14:paraId="067C1629" w14:textId="6811D6FD" w:rsidR="008858E4" w:rsidRPr="00EE62DA" w:rsidRDefault="003E750B" w:rsidP="00FC2E9C">
            <w:pPr>
              <w:spacing w:after="0" w:line="276" w:lineRule="auto"/>
              <w:textAlignment w:val="baseline"/>
              <w:rPr>
                <w:rFonts w:eastAsia="Times New Roman" w:cs="Segoe UI"/>
                <w:lang w:val="hr-HR" w:eastAsia="en-GB"/>
              </w:rPr>
            </w:pPr>
            <w:r>
              <w:rPr>
                <w:rFonts w:eastAsia="Times New Roman" w:cs="Arial"/>
                <w:lang w:val="hr-HR" w:eastAsia="en-GB"/>
              </w:rPr>
              <w:t>MRMSOSP</w:t>
            </w:r>
            <w:r w:rsidR="729AEEA0" w:rsidRPr="477080F9">
              <w:rPr>
                <w:rFonts w:eastAsia="Times New Roman" w:cs="Arial"/>
                <w:lang w:val="hr-HR" w:eastAsia="en-GB"/>
              </w:rPr>
              <w:t xml:space="preserve"> (Broj novih korisnika za koje se očekuje financiranje u Mreži socijalnih usluga: 12 korisnika)</w:t>
            </w:r>
          </w:p>
        </w:tc>
        <w:tc>
          <w:tcPr>
            <w:tcW w:w="0" w:type="auto"/>
            <w:vMerge w:val="restart"/>
            <w:shd w:val="clear" w:color="auto" w:fill="auto"/>
            <w:vAlign w:val="center"/>
            <w:hideMark/>
          </w:tcPr>
          <w:p w14:paraId="616AD7CB"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5528FFEB" w14:textId="77777777" w:rsidTr="00376181">
        <w:trPr>
          <w:trHeight w:val="853"/>
          <w:jc w:val="center"/>
        </w:trPr>
        <w:tc>
          <w:tcPr>
            <w:tcW w:w="1410" w:type="dxa"/>
            <w:vMerge/>
          </w:tcPr>
          <w:p w14:paraId="2E15DC63"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410" w:type="dxa"/>
            <w:vMerge/>
          </w:tcPr>
          <w:p w14:paraId="17B49750" w14:textId="77777777" w:rsidR="008858E4" w:rsidRPr="00EE62DA" w:rsidRDefault="008858E4" w:rsidP="00FC2E9C">
            <w:pPr>
              <w:spacing w:after="0" w:line="276" w:lineRule="auto"/>
              <w:textAlignment w:val="baseline"/>
              <w:rPr>
                <w:szCs w:val="20"/>
                <w:highlight w:val="yellow"/>
                <w:lang w:val="hr-HR"/>
              </w:rPr>
            </w:pPr>
          </w:p>
        </w:tc>
        <w:tc>
          <w:tcPr>
            <w:tcW w:w="1549" w:type="dxa"/>
            <w:vMerge/>
            <w:vAlign w:val="center"/>
          </w:tcPr>
          <w:p w14:paraId="061D8745" w14:textId="77777777" w:rsidR="008858E4" w:rsidRPr="00EE62DA" w:rsidRDefault="008858E4" w:rsidP="00FC2E9C">
            <w:pPr>
              <w:spacing w:after="0" w:line="276" w:lineRule="auto"/>
              <w:textAlignment w:val="baseline"/>
              <w:rPr>
                <w:szCs w:val="20"/>
                <w:lang w:val="hr-HR"/>
              </w:rPr>
            </w:pPr>
          </w:p>
        </w:tc>
        <w:tc>
          <w:tcPr>
            <w:tcW w:w="2136" w:type="dxa"/>
            <w:shd w:val="clear" w:color="auto" w:fill="auto"/>
          </w:tcPr>
          <w:p w14:paraId="35DB262D"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1818" w:type="dxa"/>
            <w:shd w:val="clear" w:color="auto" w:fill="auto"/>
          </w:tcPr>
          <w:p w14:paraId="33546A75"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Proračun Grada Zagreba </w:t>
            </w:r>
          </w:p>
          <w:p w14:paraId="4884E9BD"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EU fondovi</w:t>
            </w:r>
          </w:p>
          <w:p w14:paraId="2E07CC55"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Projektno financiranje</w:t>
            </w:r>
          </w:p>
        </w:tc>
        <w:tc>
          <w:tcPr>
            <w:tcW w:w="0" w:type="auto"/>
            <w:vMerge/>
            <w:vAlign w:val="center"/>
          </w:tcPr>
          <w:p w14:paraId="7C369618" w14:textId="77777777" w:rsidR="008858E4" w:rsidRPr="00EE62DA" w:rsidRDefault="008858E4" w:rsidP="00FC2E9C">
            <w:pPr>
              <w:spacing w:after="0" w:line="276" w:lineRule="auto"/>
              <w:rPr>
                <w:rFonts w:eastAsia="Times New Roman" w:cs="Times New Roman"/>
                <w:szCs w:val="20"/>
                <w:lang w:val="hr-HR" w:eastAsia="en-GB"/>
              </w:rPr>
            </w:pPr>
          </w:p>
        </w:tc>
      </w:tr>
      <w:tr w:rsidR="008858E4" w:rsidRPr="009C6A9B" w14:paraId="45956D1E" w14:textId="77777777" w:rsidTr="00376181">
        <w:trPr>
          <w:trHeight w:val="2150"/>
          <w:jc w:val="center"/>
        </w:trPr>
        <w:tc>
          <w:tcPr>
            <w:tcW w:w="1410" w:type="dxa"/>
          </w:tcPr>
          <w:p w14:paraId="20EEB51D"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 xml:space="preserve">3.2. Razvoj  drugih oblika podrške,  inovativnih socijalnih usluga  te usluga iz drugih sustava povezanih s obiteljskim odnosima i roditeljstvom </w:t>
            </w:r>
          </w:p>
        </w:tc>
        <w:tc>
          <w:tcPr>
            <w:tcW w:w="2410" w:type="dxa"/>
            <w:shd w:val="clear" w:color="auto" w:fill="auto"/>
          </w:tcPr>
          <w:p w14:paraId="00A6CBBE"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Nova usluga: 1</w:t>
            </w:r>
          </w:p>
          <w:p w14:paraId="19E2DFF6" w14:textId="77777777" w:rsidR="008858E4" w:rsidRPr="00EE62DA" w:rsidRDefault="008858E4" w:rsidP="00FC2E9C">
            <w:pPr>
              <w:spacing w:after="0" w:line="276" w:lineRule="auto"/>
              <w:textAlignment w:val="baseline"/>
              <w:rPr>
                <w:rFonts w:eastAsia="Times New Roman" w:cs="Arial"/>
                <w:lang w:val="hr-HR" w:eastAsia="en-GB"/>
              </w:rPr>
            </w:pPr>
          </w:p>
          <w:p w14:paraId="2FB6B317"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 xml:space="preserve">Broj novih korisnika po godinama </w:t>
            </w:r>
          </w:p>
          <w:p w14:paraId="0F014CB7"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 xml:space="preserve">100 </w:t>
            </w:r>
          </w:p>
          <w:p w14:paraId="3FE8D206" w14:textId="77777777" w:rsidR="008858E4" w:rsidRPr="00EE62DA" w:rsidRDefault="008858E4" w:rsidP="00FC2E9C">
            <w:pPr>
              <w:spacing w:after="0" w:line="276" w:lineRule="auto"/>
              <w:textAlignment w:val="baseline"/>
              <w:rPr>
                <w:rFonts w:eastAsia="Times New Roman" w:cs="Arial"/>
                <w:lang w:val="hr-HR" w:eastAsia="en-GB"/>
              </w:rPr>
            </w:pPr>
          </w:p>
        </w:tc>
        <w:tc>
          <w:tcPr>
            <w:tcW w:w="1549" w:type="dxa"/>
          </w:tcPr>
          <w:p w14:paraId="61CE0196" w14:textId="77777777" w:rsidR="008858E4" w:rsidRPr="00EE62DA" w:rsidRDefault="729AEEA0" w:rsidP="00FC2E9C">
            <w:pPr>
              <w:spacing w:after="0" w:line="276" w:lineRule="auto"/>
              <w:textAlignment w:val="baseline"/>
              <w:rPr>
                <w:rFonts w:cs="Arial"/>
                <w:lang w:val="hr-HR"/>
              </w:rPr>
            </w:pPr>
            <w:r w:rsidRPr="477080F9">
              <w:rPr>
                <w:rFonts w:cs="Arial"/>
                <w:lang w:val="hr-HR"/>
              </w:rPr>
              <w:t>3.2.1. Razvoj nove usluge podrške ranjivim obiteljima (jednoroditeljske obitelji, obitelji s troje i više djece ili djecom s teškoćama u razvoju)</w:t>
            </w:r>
          </w:p>
        </w:tc>
        <w:tc>
          <w:tcPr>
            <w:tcW w:w="2136" w:type="dxa"/>
            <w:shd w:val="clear" w:color="auto" w:fill="auto"/>
          </w:tcPr>
          <w:p w14:paraId="371FD213"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GUSZBOI</w:t>
            </w:r>
          </w:p>
          <w:p w14:paraId="5ACB0309"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Pružatelji socijalnih usluga (domovi socijalne skrbi , organizacije civilnog društva, vjerska zajednica i druga pravna osoba)</w:t>
            </w:r>
          </w:p>
        </w:tc>
        <w:tc>
          <w:tcPr>
            <w:tcW w:w="1818" w:type="dxa"/>
            <w:shd w:val="clear" w:color="auto" w:fill="auto"/>
          </w:tcPr>
          <w:p w14:paraId="39404BD5"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Proračun Grada Zagreba </w:t>
            </w:r>
          </w:p>
          <w:p w14:paraId="72AA02DE"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EU fondovi</w:t>
            </w:r>
          </w:p>
          <w:p w14:paraId="7F3CEC57"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Projektno financiranje</w:t>
            </w:r>
          </w:p>
        </w:tc>
        <w:tc>
          <w:tcPr>
            <w:tcW w:w="0" w:type="auto"/>
            <w:shd w:val="clear" w:color="auto" w:fill="auto"/>
            <w:vAlign w:val="center"/>
          </w:tcPr>
          <w:p w14:paraId="5F43C2CF" w14:textId="77777777" w:rsidR="008858E4" w:rsidRPr="00EE62DA" w:rsidRDefault="008858E4" w:rsidP="00FC2E9C">
            <w:pPr>
              <w:spacing w:after="0" w:line="276" w:lineRule="auto"/>
              <w:rPr>
                <w:rFonts w:eastAsia="Times New Roman" w:cs="Times New Roman"/>
                <w:lang w:val="hr-HR" w:eastAsia="en-GB"/>
              </w:rPr>
            </w:pPr>
          </w:p>
        </w:tc>
      </w:tr>
    </w:tbl>
    <w:p w14:paraId="49787D76" w14:textId="77777777" w:rsidR="00633B64" w:rsidRPr="00EE62DA" w:rsidRDefault="00633B64" w:rsidP="00FC2E9C">
      <w:pPr>
        <w:spacing w:line="276" w:lineRule="auto"/>
        <w:rPr>
          <w:sz w:val="21"/>
          <w:szCs w:val="21"/>
          <w:lang w:val="hr-HR"/>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5"/>
        <w:gridCol w:w="1437"/>
        <w:gridCol w:w="2355"/>
        <w:gridCol w:w="2046"/>
        <w:gridCol w:w="1621"/>
        <w:gridCol w:w="16"/>
      </w:tblGrid>
      <w:tr w:rsidR="008858E4" w:rsidRPr="009C6A9B" w14:paraId="0CB67CC2" w14:textId="77777777" w:rsidTr="4D68ECD4">
        <w:trPr>
          <w:gridAfter w:val="1"/>
          <w:wAfter w:w="16" w:type="dxa"/>
          <w:trHeight w:val="300"/>
          <w:jc w:val="center"/>
        </w:trPr>
        <w:tc>
          <w:tcPr>
            <w:tcW w:w="3312" w:type="dxa"/>
            <w:gridSpan w:val="2"/>
            <w:shd w:val="clear" w:color="auto" w:fill="D9E2F3" w:themeFill="accent1" w:themeFillTint="33"/>
            <w:hideMark/>
          </w:tcPr>
          <w:p w14:paraId="4D00B26C"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Posebni cilj 4.</w:t>
            </w:r>
            <w:r w:rsidRPr="477080F9">
              <w:rPr>
                <w:rFonts w:eastAsia="Times New Roman" w:cs="Arial"/>
                <w:lang w:val="hr-HR" w:eastAsia="en-GB"/>
              </w:rPr>
              <w:t> </w:t>
            </w:r>
          </w:p>
        </w:tc>
        <w:tc>
          <w:tcPr>
            <w:tcW w:w="6022" w:type="dxa"/>
            <w:gridSpan w:val="3"/>
            <w:shd w:val="clear" w:color="auto" w:fill="D9E2F3" w:themeFill="accent1" w:themeFillTint="33"/>
          </w:tcPr>
          <w:p w14:paraId="2EC9BF23" w14:textId="56CC9E5D"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b/>
                <w:bCs/>
                <w:lang w:val="hr-HR" w:eastAsia="en-GB"/>
              </w:rPr>
              <w:t xml:space="preserve">Povećanje dostupnosti socijalnih usluga i usluga iz drugih </w:t>
            </w:r>
            <w:r w:rsidR="00376181">
              <w:rPr>
                <w:rFonts w:eastAsia="Times New Roman" w:cs="Segoe UI"/>
                <w:b/>
                <w:bCs/>
                <w:lang w:val="hr-HR" w:eastAsia="en-GB"/>
              </w:rPr>
              <w:t>sustava</w:t>
            </w:r>
            <w:r w:rsidRPr="477080F9">
              <w:rPr>
                <w:rFonts w:eastAsia="Times New Roman" w:cs="Segoe UI"/>
                <w:b/>
                <w:bCs/>
                <w:lang w:val="hr-HR" w:eastAsia="en-GB"/>
              </w:rPr>
              <w:t xml:space="preserve"> </w:t>
            </w:r>
            <w:r w:rsidR="00376181">
              <w:rPr>
                <w:rFonts w:eastAsia="Times New Roman" w:cs="Segoe UI"/>
                <w:b/>
                <w:bCs/>
                <w:lang w:val="hr-HR" w:eastAsia="en-GB"/>
              </w:rPr>
              <w:t>za</w:t>
            </w:r>
            <w:r w:rsidRPr="477080F9">
              <w:rPr>
                <w:rFonts w:eastAsia="Times New Roman" w:cs="Segoe UI"/>
                <w:b/>
                <w:bCs/>
                <w:lang w:val="hr-HR" w:eastAsia="en-GB"/>
              </w:rPr>
              <w:t xml:space="preserve"> rizike povezane sa siromaštvom  </w:t>
            </w:r>
          </w:p>
        </w:tc>
      </w:tr>
      <w:tr w:rsidR="008858E4" w:rsidRPr="009C6A9B" w14:paraId="5913989E" w14:textId="77777777" w:rsidTr="4D68ECD4">
        <w:trPr>
          <w:gridAfter w:val="1"/>
          <w:wAfter w:w="16" w:type="dxa"/>
          <w:trHeight w:val="300"/>
          <w:jc w:val="center"/>
        </w:trPr>
        <w:tc>
          <w:tcPr>
            <w:tcW w:w="3312" w:type="dxa"/>
            <w:gridSpan w:val="2"/>
            <w:shd w:val="clear" w:color="auto" w:fill="auto"/>
            <w:hideMark/>
          </w:tcPr>
          <w:p w14:paraId="4FDCC630"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Pokazatelj ostvarenosti cilja 4</w:t>
            </w:r>
          </w:p>
        </w:tc>
        <w:tc>
          <w:tcPr>
            <w:tcW w:w="6022" w:type="dxa"/>
            <w:gridSpan w:val="3"/>
            <w:shd w:val="clear" w:color="auto" w:fill="auto"/>
            <w:hideMark/>
          </w:tcPr>
          <w:p w14:paraId="63AC039D" w14:textId="77777777" w:rsidR="008858E4" w:rsidRPr="00EE62DA" w:rsidRDefault="729AEEA0" w:rsidP="00FC2E9C">
            <w:pPr>
              <w:spacing w:line="276" w:lineRule="auto"/>
              <w:rPr>
                <w:rFonts w:eastAsia="Times New Roman" w:cs="Arial"/>
                <w:lang w:val="hr-HR" w:eastAsia="en-GB"/>
              </w:rPr>
            </w:pPr>
            <w:r w:rsidRPr="477080F9">
              <w:rPr>
                <w:rFonts w:eastAsia="Times New Roman" w:cs="Arial"/>
                <w:lang w:val="hr-HR" w:eastAsia="en-GB"/>
              </w:rPr>
              <w:t xml:space="preserve"> Broj novougovorenih usluga kroz Mrežu socijalnih usluga </w:t>
            </w:r>
          </w:p>
        </w:tc>
      </w:tr>
      <w:tr w:rsidR="00F847BD" w:rsidRPr="00EE62DA" w14:paraId="1C4C320D" w14:textId="77777777" w:rsidTr="4D68ECD4">
        <w:trPr>
          <w:trHeight w:val="300"/>
          <w:jc w:val="center"/>
        </w:trPr>
        <w:tc>
          <w:tcPr>
            <w:tcW w:w="1875" w:type="dxa"/>
            <w:shd w:val="clear" w:color="auto" w:fill="auto"/>
            <w:vAlign w:val="center"/>
            <w:hideMark/>
          </w:tcPr>
          <w:p w14:paraId="5FD2C588" w14:textId="77777777" w:rsidR="008858E4" w:rsidRPr="00EE62DA" w:rsidRDefault="729AEEA0" w:rsidP="00FC2E9C">
            <w:pPr>
              <w:spacing w:after="0" w:line="276" w:lineRule="auto"/>
              <w:ind w:left="60"/>
              <w:textAlignment w:val="baseline"/>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1437" w:type="dxa"/>
            <w:shd w:val="clear" w:color="auto" w:fill="auto"/>
            <w:hideMark/>
          </w:tcPr>
          <w:p w14:paraId="33F0CDF8"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2355" w:type="dxa"/>
            <w:shd w:val="clear" w:color="auto" w:fill="auto"/>
            <w:vAlign w:val="center"/>
            <w:hideMark/>
          </w:tcPr>
          <w:p w14:paraId="381A7B96"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2046" w:type="dxa"/>
            <w:shd w:val="clear" w:color="auto" w:fill="auto"/>
            <w:hideMark/>
          </w:tcPr>
          <w:p w14:paraId="6B03F0D2"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Nositelji/sunositelji aktivnosti</w:t>
            </w:r>
            <w:r w:rsidRPr="477080F9">
              <w:rPr>
                <w:rFonts w:eastAsia="Times New Roman" w:cs="Arial"/>
                <w:lang w:val="hr-HR" w:eastAsia="en-GB"/>
              </w:rPr>
              <w:t> </w:t>
            </w:r>
          </w:p>
        </w:tc>
        <w:tc>
          <w:tcPr>
            <w:tcW w:w="1621" w:type="dxa"/>
            <w:shd w:val="clear" w:color="auto" w:fill="auto"/>
            <w:vAlign w:val="center"/>
            <w:hideMark/>
          </w:tcPr>
          <w:p w14:paraId="113AA57F"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c>
          <w:tcPr>
            <w:tcW w:w="16" w:type="dxa"/>
            <w:shd w:val="clear" w:color="auto" w:fill="auto"/>
            <w:vAlign w:val="center"/>
            <w:hideMark/>
          </w:tcPr>
          <w:p w14:paraId="11EBC0B2"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3FBA0112" w14:textId="77777777" w:rsidTr="4D68ECD4">
        <w:trPr>
          <w:trHeight w:val="300"/>
          <w:jc w:val="center"/>
        </w:trPr>
        <w:tc>
          <w:tcPr>
            <w:tcW w:w="1875" w:type="dxa"/>
            <w:vMerge w:val="restart"/>
            <w:hideMark/>
          </w:tcPr>
          <w:p w14:paraId="3228D7D8"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 xml:space="preserve">4.1.  Daljnji razvoj socijalnih usluga reguliranih Zakonom o socijalnoj skrbi za </w:t>
            </w:r>
            <w:r w:rsidRPr="477080F9">
              <w:rPr>
                <w:rFonts w:cs="Arial"/>
                <w:lang w:val="hr-HR"/>
              </w:rPr>
              <w:lastRenderedPageBreak/>
              <w:t xml:space="preserve">rizike povezane sa siromaštvom  </w:t>
            </w:r>
          </w:p>
        </w:tc>
        <w:tc>
          <w:tcPr>
            <w:tcW w:w="1437" w:type="dxa"/>
            <w:vMerge w:val="restart"/>
            <w:vAlign w:val="center"/>
          </w:tcPr>
          <w:p w14:paraId="63ED3902"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lastRenderedPageBreak/>
              <w:t>Bazni obuhvat: 4%</w:t>
            </w:r>
          </w:p>
          <w:p w14:paraId="1EB0DCC4" w14:textId="77777777" w:rsidR="008858E4" w:rsidRPr="00EE62DA" w:rsidRDefault="729AEEA0" w:rsidP="00FC2E9C">
            <w:pPr>
              <w:spacing w:after="0" w:line="276" w:lineRule="auto"/>
              <w:textAlignment w:val="baseline"/>
              <w:rPr>
                <w:highlight w:val="yellow"/>
                <w:lang w:val="hr-HR"/>
              </w:rPr>
            </w:pPr>
            <w:r w:rsidRPr="477080F9">
              <w:rPr>
                <w:shd w:val="clear" w:color="auto" w:fill="FFFFFF" w:themeFill="background1"/>
                <w:lang w:val="hr-HR"/>
              </w:rPr>
              <w:t xml:space="preserve">Ciljani obuhvat do kraja 2027: </w:t>
            </w:r>
            <w:r w:rsidRPr="477080F9">
              <w:rPr>
                <w:rFonts w:eastAsia="Times New Roman" w:cs="Segoe UI"/>
                <w:shd w:val="clear" w:color="auto" w:fill="FFFFFF" w:themeFill="background1"/>
                <w:lang w:val="hr-HR" w:eastAsia="en-GB"/>
              </w:rPr>
              <w:t>5%</w:t>
            </w:r>
          </w:p>
        </w:tc>
        <w:tc>
          <w:tcPr>
            <w:tcW w:w="2355" w:type="dxa"/>
            <w:vMerge w:val="restart"/>
            <w:shd w:val="clear" w:color="auto" w:fill="auto"/>
            <w:vAlign w:val="center"/>
          </w:tcPr>
          <w:p w14:paraId="02121948"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 xml:space="preserve">4.1.1 Povećanje obuhvata korisnika usluga „Socijalno mentorstvo za odrasle primatelje ZMN-a, osobe koje izlaze iz ustanova ili </w:t>
            </w:r>
            <w:r w:rsidRPr="477080F9">
              <w:rPr>
                <w:rFonts w:cs="Arial"/>
                <w:lang w:val="hr-HR"/>
              </w:rPr>
              <w:lastRenderedPageBreak/>
              <w:t>penalnog sustava ili druge osobe u riziku od socijalne isključenosti“</w:t>
            </w:r>
          </w:p>
        </w:tc>
        <w:tc>
          <w:tcPr>
            <w:tcW w:w="2046" w:type="dxa"/>
            <w:shd w:val="clear" w:color="auto" w:fill="auto"/>
            <w:hideMark/>
          </w:tcPr>
          <w:p w14:paraId="0B609CFA" w14:textId="77777777" w:rsidR="008858E4" w:rsidRPr="00EE62DA" w:rsidRDefault="729AEEA0" w:rsidP="00FC2E9C">
            <w:pPr>
              <w:spacing w:after="0" w:line="276" w:lineRule="auto"/>
              <w:textAlignment w:val="baseline"/>
              <w:rPr>
                <w:rFonts w:eastAsia="Times New Roman" w:cs="Segoe UI"/>
                <w:lang w:val="hr-HR" w:eastAsia="en-GB"/>
              </w:rPr>
            </w:pPr>
            <w:r w:rsidRPr="477080F9">
              <w:rPr>
                <w:lang w:val="hr-HR"/>
              </w:rPr>
              <w:lastRenderedPageBreak/>
              <w:t>Licencirani pružatelji usluge sukladno ZOSS-u</w:t>
            </w:r>
          </w:p>
        </w:tc>
        <w:tc>
          <w:tcPr>
            <w:tcW w:w="1621" w:type="dxa"/>
            <w:shd w:val="clear" w:color="auto" w:fill="auto"/>
            <w:hideMark/>
          </w:tcPr>
          <w:p w14:paraId="1472D0AF" w14:textId="1300F81A" w:rsidR="008858E4" w:rsidRPr="00EE62DA" w:rsidRDefault="003E750B" w:rsidP="00FC2E9C">
            <w:pPr>
              <w:spacing w:after="0" w:line="276" w:lineRule="auto"/>
              <w:textAlignment w:val="baseline"/>
              <w:rPr>
                <w:rFonts w:eastAsia="Times New Roman" w:cs="Segoe UI"/>
                <w:lang w:val="hr-HR" w:eastAsia="en-GB"/>
              </w:rPr>
            </w:pPr>
            <w:r>
              <w:rPr>
                <w:rFonts w:eastAsia="Times New Roman" w:cs="Arial"/>
                <w:lang w:val="hr-HR" w:eastAsia="en-GB"/>
              </w:rPr>
              <w:t>MRMSOSP</w:t>
            </w:r>
            <w:r w:rsidR="729AEEA0" w:rsidRPr="477080F9">
              <w:rPr>
                <w:rFonts w:eastAsia="Times New Roman" w:cs="Arial"/>
                <w:lang w:val="hr-HR" w:eastAsia="en-GB"/>
              </w:rPr>
              <w:t xml:space="preserve"> (Broj novih korisnika za koje se očekuje financiranje u Mreži socijalnih </w:t>
            </w:r>
            <w:r w:rsidR="729AEEA0" w:rsidRPr="477080F9">
              <w:rPr>
                <w:rFonts w:eastAsia="Times New Roman" w:cs="Arial"/>
                <w:lang w:val="hr-HR" w:eastAsia="en-GB"/>
              </w:rPr>
              <w:lastRenderedPageBreak/>
              <w:t>usluga: 25 korisnika)</w:t>
            </w:r>
          </w:p>
        </w:tc>
        <w:tc>
          <w:tcPr>
            <w:tcW w:w="16" w:type="dxa"/>
            <w:shd w:val="clear" w:color="auto" w:fill="auto"/>
            <w:vAlign w:val="center"/>
            <w:hideMark/>
          </w:tcPr>
          <w:p w14:paraId="13BC73FA"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19EEFB6F" w14:textId="77777777" w:rsidTr="4D68ECD4">
        <w:trPr>
          <w:trHeight w:val="300"/>
          <w:jc w:val="center"/>
        </w:trPr>
        <w:tc>
          <w:tcPr>
            <w:tcW w:w="1875" w:type="dxa"/>
            <w:vMerge/>
            <w:hideMark/>
          </w:tcPr>
          <w:p w14:paraId="5DC7D70E" w14:textId="77777777" w:rsidR="008858E4" w:rsidRPr="00EE62DA" w:rsidRDefault="008858E4" w:rsidP="00FC2E9C">
            <w:pPr>
              <w:spacing w:after="0" w:line="276" w:lineRule="auto"/>
              <w:rPr>
                <w:rFonts w:eastAsia="Times New Roman" w:cs="Segoe UI"/>
                <w:szCs w:val="20"/>
                <w:lang w:val="hr-HR" w:eastAsia="en-GB"/>
              </w:rPr>
            </w:pPr>
          </w:p>
        </w:tc>
        <w:tc>
          <w:tcPr>
            <w:tcW w:w="1437" w:type="dxa"/>
            <w:vMerge/>
          </w:tcPr>
          <w:p w14:paraId="56922F91" w14:textId="77777777" w:rsidR="008858E4" w:rsidRPr="00EE62DA" w:rsidRDefault="008858E4" w:rsidP="00FC2E9C">
            <w:pPr>
              <w:spacing w:after="0" w:line="276" w:lineRule="auto"/>
              <w:rPr>
                <w:rFonts w:eastAsia="Times New Roman" w:cs="Segoe UI"/>
                <w:szCs w:val="20"/>
                <w:lang w:val="hr-HR" w:eastAsia="en-GB"/>
              </w:rPr>
            </w:pPr>
          </w:p>
        </w:tc>
        <w:tc>
          <w:tcPr>
            <w:tcW w:w="2355" w:type="dxa"/>
            <w:vMerge/>
            <w:vAlign w:val="center"/>
          </w:tcPr>
          <w:p w14:paraId="4137B4B4" w14:textId="77777777" w:rsidR="008858E4" w:rsidRPr="00EE62DA" w:rsidRDefault="008858E4" w:rsidP="00FC2E9C">
            <w:pPr>
              <w:spacing w:after="0" w:line="276" w:lineRule="auto"/>
              <w:rPr>
                <w:rFonts w:eastAsia="Times New Roman" w:cs="Segoe UI"/>
                <w:szCs w:val="20"/>
                <w:lang w:val="hr-HR" w:eastAsia="en-GB"/>
              </w:rPr>
            </w:pPr>
          </w:p>
        </w:tc>
        <w:tc>
          <w:tcPr>
            <w:tcW w:w="2046" w:type="dxa"/>
            <w:shd w:val="clear" w:color="auto" w:fill="auto"/>
            <w:hideMark/>
          </w:tcPr>
          <w:p w14:paraId="111C2DDE"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1621" w:type="dxa"/>
            <w:shd w:val="clear" w:color="auto" w:fill="auto"/>
            <w:hideMark/>
          </w:tcPr>
          <w:p w14:paraId="01185446"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Proračun Grada Zagreba </w:t>
            </w:r>
          </w:p>
          <w:p w14:paraId="1D65C4DE"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EU fondovi</w:t>
            </w:r>
          </w:p>
          <w:p w14:paraId="643E3E68"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Projektno financiranje</w:t>
            </w:r>
          </w:p>
        </w:tc>
        <w:tc>
          <w:tcPr>
            <w:tcW w:w="16" w:type="dxa"/>
            <w:shd w:val="clear" w:color="auto" w:fill="auto"/>
            <w:vAlign w:val="center"/>
            <w:hideMark/>
          </w:tcPr>
          <w:p w14:paraId="42ED053E" w14:textId="77777777" w:rsidR="008858E4" w:rsidRPr="00EE62DA" w:rsidRDefault="008858E4" w:rsidP="00FC2E9C">
            <w:pPr>
              <w:spacing w:after="0" w:line="276" w:lineRule="auto"/>
              <w:rPr>
                <w:rFonts w:eastAsia="Times New Roman" w:cs="Times New Roman"/>
                <w:lang w:val="hr-HR" w:eastAsia="en-GB"/>
              </w:rPr>
            </w:pPr>
          </w:p>
        </w:tc>
      </w:tr>
      <w:tr w:rsidR="00F847BD" w:rsidRPr="00EE62DA" w14:paraId="626B0CBA" w14:textId="77777777" w:rsidTr="4D68ECD4">
        <w:trPr>
          <w:trHeight w:val="300"/>
          <w:jc w:val="center"/>
        </w:trPr>
        <w:tc>
          <w:tcPr>
            <w:tcW w:w="1875" w:type="dxa"/>
            <w:vMerge/>
            <w:hideMark/>
          </w:tcPr>
          <w:p w14:paraId="003097FC" w14:textId="77777777" w:rsidR="008858E4" w:rsidRPr="00EE62DA" w:rsidRDefault="008858E4" w:rsidP="00FC2E9C">
            <w:pPr>
              <w:spacing w:after="0" w:line="276" w:lineRule="auto"/>
              <w:rPr>
                <w:rFonts w:eastAsia="Times New Roman" w:cs="Segoe UI"/>
                <w:szCs w:val="20"/>
                <w:lang w:val="hr-HR" w:eastAsia="en-GB"/>
              </w:rPr>
            </w:pPr>
          </w:p>
        </w:tc>
        <w:tc>
          <w:tcPr>
            <w:tcW w:w="1437" w:type="dxa"/>
            <w:vAlign w:val="center"/>
          </w:tcPr>
          <w:p w14:paraId="63435D09"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Bazni obuhvat</w:t>
            </w:r>
          </w:p>
          <w:p w14:paraId="2A550ED8" w14:textId="7FCF2F4A"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Smještaj: 1</w:t>
            </w:r>
            <w:r w:rsidR="3AE4C8CC" w:rsidRPr="477080F9">
              <w:rPr>
                <w:rFonts w:eastAsia="Times New Roman" w:cs="Segoe UI"/>
                <w:lang w:val="hr-HR" w:eastAsia="en-GB"/>
              </w:rPr>
              <w:t>50</w:t>
            </w:r>
          </w:p>
          <w:p w14:paraId="287E7AB2" w14:textId="78D68D5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Boravak</w:t>
            </w:r>
            <w:r w:rsidR="693BC190" w:rsidRPr="477080F9">
              <w:rPr>
                <w:rFonts w:eastAsia="Times New Roman" w:cs="Segoe UI"/>
                <w:lang w:val="hr-HR" w:eastAsia="en-GB"/>
              </w:rPr>
              <w:t>: 50</w:t>
            </w:r>
          </w:p>
          <w:p w14:paraId="41D15870" w14:textId="6821111D" w:rsidR="477080F9" w:rsidRDefault="477080F9" w:rsidP="00FC2E9C">
            <w:pPr>
              <w:spacing w:after="0" w:line="276" w:lineRule="auto"/>
              <w:rPr>
                <w:rFonts w:eastAsia="Times New Roman" w:cs="Segoe UI"/>
                <w:lang w:val="hr-HR" w:eastAsia="en-GB"/>
              </w:rPr>
            </w:pPr>
          </w:p>
          <w:p w14:paraId="1C386836" w14:textId="0B9E0C68"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Ciljani obuhvat do kraja 2027.:</w:t>
            </w:r>
          </w:p>
          <w:p w14:paraId="16064A63" w14:textId="35062F93" w:rsidR="008858E4" w:rsidRPr="00EE62DA" w:rsidRDefault="610CB553"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Smještaj: 155</w:t>
            </w:r>
          </w:p>
          <w:p w14:paraId="1735C5D9" w14:textId="6263CA68" w:rsidR="008858E4" w:rsidRPr="00EE62DA" w:rsidRDefault="610CB553"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Boravak: 60</w:t>
            </w:r>
          </w:p>
        </w:tc>
        <w:tc>
          <w:tcPr>
            <w:tcW w:w="2355" w:type="dxa"/>
            <w:shd w:val="clear" w:color="auto" w:fill="auto"/>
            <w:vAlign w:val="center"/>
          </w:tcPr>
          <w:p w14:paraId="04F3DEBE"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4.1.2 Povećanje obuhvata korisnika usluga „Smještaj ili organizirano stanovanje“ i „Boravak“ za beskućnike</w:t>
            </w:r>
          </w:p>
        </w:tc>
        <w:tc>
          <w:tcPr>
            <w:tcW w:w="2046" w:type="dxa"/>
            <w:shd w:val="clear" w:color="auto" w:fill="auto"/>
            <w:hideMark/>
          </w:tcPr>
          <w:p w14:paraId="1AB4C863"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Licencirani pružatelji usluge sukladno ZOSS-u te ostali pružatelji usluga</w:t>
            </w:r>
          </w:p>
        </w:tc>
        <w:tc>
          <w:tcPr>
            <w:tcW w:w="1621" w:type="dxa"/>
            <w:shd w:val="clear" w:color="auto" w:fill="auto"/>
            <w:hideMark/>
          </w:tcPr>
          <w:p w14:paraId="24783BA2"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Proračun Grada Zagreba</w:t>
            </w:r>
          </w:p>
        </w:tc>
        <w:tc>
          <w:tcPr>
            <w:tcW w:w="16" w:type="dxa"/>
            <w:shd w:val="clear" w:color="auto" w:fill="auto"/>
            <w:vAlign w:val="center"/>
            <w:hideMark/>
          </w:tcPr>
          <w:p w14:paraId="33947C23"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BA5BC40" w14:textId="77777777" w:rsidTr="4D68ECD4">
        <w:trPr>
          <w:trHeight w:val="465"/>
          <w:jc w:val="center"/>
        </w:trPr>
        <w:tc>
          <w:tcPr>
            <w:tcW w:w="1875" w:type="dxa"/>
            <w:vMerge w:val="restart"/>
            <w:shd w:val="clear" w:color="auto" w:fill="auto"/>
            <w:hideMark/>
          </w:tcPr>
          <w:p w14:paraId="3FD41662"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xml:space="preserve"> 4.2    Razvoj  drugih oblika podrške,  inovativnih socijalnih usluga  te usluga iz drugih sustava za rizike povezane sa siromaštvom  </w:t>
            </w:r>
          </w:p>
          <w:p w14:paraId="466B8D23"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271241E5"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0276C14A"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1437" w:type="dxa"/>
            <w:vMerge w:val="restart"/>
            <w:shd w:val="clear" w:color="auto" w:fill="auto"/>
          </w:tcPr>
          <w:p w14:paraId="20E1F838"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53%</w:t>
            </w:r>
          </w:p>
          <w:p w14:paraId="17FC4900"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xml:space="preserve">Ciljani obuhvat: 59 % </w:t>
            </w:r>
          </w:p>
          <w:p w14:paraId="44894883" w14:textId="77777777" w:rsidR="008858E4" w:rsidRPr="00EE62DA" w:rsidRDefault="008858E4" w:rsidP="00FC2E9C">
            <w:pPr>
              <w:spacing w:after="0" w:line="276" w:lineRule="auto"/>
              <w:textAlignment w:val="baseline"/>
              <w:rPr>
                <w:rFonts w:eastAsia="Times New Roman" w:cs="Arial"/>
                <w:lang w:val="hr-HR" w:eastAsia="en-GB"/>
              </w:rPr>
            </w:pPr>
          </w:p>
          <w:p w14:paraId="61AF9651" w14:textId="77777777" w:rsidR="008858E4" w:rsidRPr="00EE62DA" w:rsidRDefault="008858E4" w:rsidP="00FC2E9C">
            <w:pPr>
              <w:spacing w:after="0" w:line="276" w:lineRule="auto"/>
              <w:textAlignment w:val="baseline"/>
              <w:rPr>
                <w:rFonts w:eastAsia="Times New Roman" w:cs="Arial"/>
                <w:lang w:val="hr-HR" w:eastAsia="en-GB"/>
              </w:rPr>
            </w:pPr>
          </w:p>
          <w:p w14:paraId="28267B44" w14:textId="77777777" w:rsidR="008858E4" w:rsidRPr="00EE62DA" w:rsidRDefault="008858E4" w:rsidP="00FC2E9C">
            <w:pPr>
              <w:spacing w:after="0" w:line="276" w:lineRule="auto"/>
              <w:textAlignment w:val="baseline"/>
              <w:rPr>
                <w:rFonts w:eastAsia="Times New Roman" w:cs="Segoe UI"/>
                <w:lang w:val="hr-HR" w:eastAsia="en-GB"/>
              </w:rPr>
            </w:pPr>
          </w:p>
        </w:tc>
        <w:tc>
          <w:tcPr>
            <w:tcW w:w="2355" w:type="dxa"/>
            <w:vMerge w:val="restart"/>
          </w:tcPr>
          <w:p w14:paraId="6753B15F"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4.2.2 Proširenje obuhvata korisnika usluge „Socijalna samoposluga i/ili dostava/podjela namirnica“ posebice za obitelji s djecom koji su u prehrambenoj deprivaciji</w:t>
            </w:r>
          </w:p>
        </w:tc>
        <w:tc>
          <w:tcPr>
            <w:tcW w:w="2046" w:type="dxa"/>
            <w:vMerge w:val="restart"/>
            <w:shd w:val="clear" w:color="auto" w:fill="auto"/>
            <w:hideMark/>
          </w:tcPr>
          <w:p w14:paraId="10C88945" w14:textId="12211E85" w:rsidR="008858E4" w:rsidRPr="00EE62DA" w:rsidRDefault="008858E4" w:rsidP="00FC2E9C">
            <w:pPr>
              <w:spacing w:after="0" w:line="276" w:lineRule="auto"/>
              <w:textAlignment w:val="baseline"/>
              <w:rPr>
                <w:rFonts w:eastAsia="Times New Roman" w:cs="Arial"/>
                <w:lang w:val="hr-HR" w:eastAsia="en-GB"/>
              </w:rPr>
            </w:pPr>
          </w:p>
          <w:p w14:paraId="7846C3ED"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xml:space="preserve">Organizacije civilnog društva, vjerske zajednice i drugi pružatelji socijalnih usluga    </w:t>
            </w:r>
          </w:p>
        </w:tc>
        <w:tc>
          <w:tcPr>
            <w:tcW w:w="1621" w:type="dxa"/>
            <w:vMerge w:val="restart"/>
            <w:shd w:val="clear" w:color="auto" w:fill="auto"/>
            <w:hideMark/>
          </w:tcPr>
          <w:p w14:paraId="4DD74D37" w14:textId="4A2FBBD6"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 xml:space="preserve"> </w:t>
            </w:r>
          </w:p>
          <w:p w14:paraId="6F96CA38" w14:textId="5DB65D84" w:rsidR="00376181" w:rsidRDefault="00376181" w:rsidP="00FC2E9C">
            <w:pPr>
              <w:spacing w:after="0" w:line="276" w:lineRule="auto"/>
              <w:textAlignment w:val="baseline"/>
              <w:rPr>
                <w:rFonts w:eastAsia="Times New Roman" w:cs="Segoe UI"/>
                <w:lang w:val="hr-HR" w:eastAsia="en-GB"/>
              </w:rPr>
            </w:pPr>
            <w:r>
              <w:rPr>
                <w:rFonts w:eastAsia="Times New Roman" w:cs="Segoe UI"/>
                <w:lang w:val="hr-HR" w:eastAsia="en-GB"/>
              </w:rPr>
              <w:t>Proračun Grada</w:t>
            </w:r>
            <w:r w:rsidR="005C7411">
              <w:rPr>
                <w:rFonts w:eastAsia="Times New Roman" w:cs="Segoe UI"/>
                <w:lang w:val="hr-HR" w:eastAsia="en-GB"/>
              </w:rPr>
              <w:t xml:space="preserve"> Zagreba</w:t>
            </w:r>
            <w:r>
              <w:rPr>
                <w:rFonts w:eastAsia="Times New Roman" w:cs="Segoe UI"/>
                <w:lang w:val="hr-HR" w:eastAsia="en-GB"/>
              </w:rPr>
              <w:t xml:space="preserve"> </w:t>
            </w:r>
          </w:p>
          <w:p w14:paraId="57BA0308" w14:textId="6424B73F"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EU fondovi</w:t>
            </w:r>
          </w:p>
          <w:p w14:paraId="436ABF1D" w14:textId="3432BB10" w:rsidR="00376181" w:rsidRPr="00EE62DA" w:rsidRDefault="49930A93" w:rsidP="00FC2E9C">
            <w:pPr>
              <w:spacing w:after="0" w:line="276" w:lineRule="auto"/>
              <w:textAlignment w:val="baseline"/>
              <w:rPr>
                <w:rFonts w:eastAsia="Times New Roman" w:cs="Segoe UI"/>
                <w:lang w:val="hr-HR" w:eastAsia="en-GB"/>
              </w:rPr>
            </w:pPr>
            <w:r w:rsidRPr="4D68ECD4">
              <w:rPr>
                <w:rFonts w:eastAsia="Times New Roman" w:cs="Segoe UI"/>
                <w:lang w:val="hr-HR" w:eastAsia="en-GB"/>
              </w:rPr>
              <w:t>Projektno financiranje</w:t>
            </w:r>
            <w:r w:rsidR="00376181">
              <w:rPr>
                <w:rFonts w:eastAsia="Times New Roman" w:cs="Segoe UI"/>
                <w:lang w:val="hr-HR" w:eastAsia="en-GB"/>
              </w:rPr>
              <w:t xml:space="preserve"> </w:t>
            </w:r>
          </w:p>
          <w:p w14:paraId="7968AFDF" w14:textId="77777777" w:rsidR="008858E4" w:rsidRPr="00EE62DA" w:rsidRDefault="008858E4" w:rsidP="00FC2E9C">
            <w:pPr>
              <w:spacing w:after="0" w:line="276" w:lineRule="auto"/>
              <w:textAlignment w:val="baseline"/>
              <w:rPr>
                <w:rFonts w:eastAsia="Times New Roman" w:cs="Segoe UI"/>
                <w:lang w:val="hr-HR" w:eastAsia="en-GB"/>
              </w:rPr>
            </w:pPr>
          </w:p>
        </w:tc>
        <w:tc>
          <w:tcPr>
            <w:tcW w:w="16" w:type="dxa"/>
            <w:shd w:val="clear" w:color="auto" w:fill="auto"/>
            <w:vAlign w:val="center"/>
            <w:hideMark/>
          </w:tcPr>
          <w:p w14:paraId="402FFA65"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0F61CB3" w14:textId="77777777" w:rsidTr="4D68ECD4">
        <w:trPr>
          <w:trHeight w:val="300"/>
          <w:jc w:val="center"/>
        </w:trPr>
        <w:tc>
          <w:tcPr>
            <w:tcW w:w="1875" w:type="dxa"/>
            <w:vMerge/>
            <w:hideMark/>
          </w:tcPr>
          <w:p w14:paraId="7033A8A2"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437" w:type="dxa"/>
            <w:vMerge/>
            <w:hideMark/>
          </w:tcPr>
          <w:p w14:paraId="08D93056"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2355" w:type="dxa"/>
            <w:vMerge/>
          </w:tcPr>
          <w:p w14:paraId="0F2012DC"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046" w:type="dxa"/>
            <w:vMerge/>
            <w:hideMark/>
          </w:tcPr>
          <w:p w14:paraId="5C803D90" w14:textId="77777777" w:rsidR="008858E4" w:rsidRPr="00EE62DA" w:rsidRDefault="008858E4" w:rsidP="00FC2E9C">
            <w:pPr>
              <w:spacing w:after="0" w:line="276" w:lineRule="auto"/>
              <w:textAlignment w:val="baseline"/>
              <w:rPr>
                <w:szCs w:val="20"/>
                <w:lang w:val="hr-HR"/>
              </w:rPr>
            </w:pPr>
          </w:p>
        </w:tc>
        <w:tc>
          <w:tcPr>
            <w:tcW w:w="1621" w:type="dxa"/>
            <w:vMerge/>
            <w:hideMark/>
          </w:tcPr>
          <w:p w14:paraId="3EC6ADA1" w14:textId="77777777" w:rsidR="008858E4" w:rsidRPr="00EE62DA" w:rsidRDefault="008858E4" w:rsidP="00FC2E9C">
            <w:pPr>
              <w:spacing w:after="0" w:line="276" w:lineRule="auto"/>
              <w:textAlignment w:val="baseline"/>
              <w:rPr>
                <w:szCs w:val="20"/>
                <w:lang w:val="hr-HR"/>
              </w:rPr>
            </w:pPr>
          </w:p>
        </w:tc>
        <w:tc>
          <w:tcPr>
            <w:tcW w:w="16" w:type="dxa"/>
            <w:shd w:val="clear" w:color="auto" w:fill="auto"/>
            <w:vAlign w:val="center"/>
            <w:hideMark/>
          </w:tcPr>
          <w:p w14:paraId="66FFDE0A"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D1466B2" w14:textId="77777777" w:rsidTr="4D68ECD4">
        <w:trPr>
          <w:trHeight w:val="300"/>
          <w:jc w:val="center"/>
        </w:trPr>
        <w:tc>
          <w:tcPr>
            <w:tcW w:w="1875" w:type="dxa"/>
            <w:vMerge/>
            <w:hideMark/>
          </w:tcPr>
          <w:p w14:paraId="7CB7A430"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437" w:type="dxa"/>
            <w:shd w:val="clear" w:color="auto" w:fill="auto"/>
            <w:hideMark/>
          </w:tcPr>
          <w:p w14:paraId="2C22C93D"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51%</w:t>
            </w:r>
          </w:p>
          <w:p w14:paraId="4D8EFBA8"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Ciljani obuhvat: 57%</w:t>
            </w:r>
          </w:p>
        </w:tc>
        <w:tc>
          <w:tcPr>
            <w:tcW w:w="2355" w:type="dxa"/>
          </w:tcPr>
          <w:p w14:paraId="0159355A"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4.2.3 Proširenje obuhvata korisnika usluge „Pučka kuhinja i/ili dostava pripremljenih gotovih obroka (koji nisu obuhvaćeni uslugom pomoć u kući) i na korisnike koji nisu korisnici zajamčene minimalne naknade</w:t>
            </w:r>
          </w:p>
        </w:tc>
        <w:tc>
          <w:tcPr>
            <w:tcW w:w="2046" w:type="dxa"/>
            <w:shd w:val="clear" w:color="auto" w:fill="auto"/>
            <w:hideMark/>
          </w:tcPr>
          <w:p w14:paraId="56605E96"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GUSZBOI</w:t>
            </w:r>
          </w:p>
          <w:p w14:paraId="4A1996BB" w14:textId="77777777" w:rsidR="008858E4" w:rsidRPr="00EE62DA" w:rsidRDefault="729AEEA0" w:rsidP="00FC2E9C">
            <w:pPr>
              <w:spacing w:after="0" w:line="276" w:lineRule="auto"/>
              <w:textAlignment w:val="baseline"/>
              <w:rPr>
                <w:lang w:val="hr-HR"/>
              </w:rPr>
            </w:pPr>
            <w:r w:rsidRPr="477080F9">
              <w:rPr>
                <w:rFonts w:eastAsia="Times New Roman" w:cs="Arial"/>
                <w:lang w:val="hr-HR" w:eastAsia="en-GB"/>
              </w:rPr>
              <w:t xml:space="preserve">Organizacije civilnog društva, vjerske zajednice i drugi pružatelji socijalnih usluga   </w:t>
            </w:r>
          </w:p>
        </w:tc>
        <w:tc>
          <w:tcPr>
            <w:tcW w:w="1621" w:type="dxa"/>
            <w:shd w:val="clear" w:color="auto" w:fill="auto"/>
            <w:hideMark/>
          </w:tcPr>
          <w:p w14:paraId="52B85B00" w14:textId="77777777" w:rsidR="008858E4" w:rsidRPr="00EE62DA" w:rsidRDefault="729AEEA0" w:rsidP="00FC2E9C">
            <w:pPr>
              <w:spacing w:after="0" w:line="276" w:lineRule="auto"/>
              <w:textAlignment w:val="baseline"/>
              <w:rPr>
                <w:lang w:val="hr-HR"/>
              </w:rPr>
            </w:pPr>
            <w:r w:rsidRPr="477080F9">
              <w:rPr>
                <w:lang w:val="hr-HR"/>
              </w:rPr>
              <w:t xml:space="preserve">Proračun Grada Zagreba </w:t>
            </w:r>
          </w:p>
          <w:p w14:paraId="0587EB64" w14:textId="77777777" w:rsidR="008858E4" w:rsidRPr="00EE62DA" w:rsidRDefault="729AEEA0" w:rsidP="00FC2E9C">
            <w:pPr>
              <w:spacing w:after="0" w:line="276" w:lineRule="auto"/>
              <w:textAlignment w:val="baseline"/>
              <w:rPr>
                <w:lang w:val="hr-HR"/>
              </w:rPr>
            </w:pPr>
            <w:r w:rsidRPr="477080F9">
              <w:rPr>
                <w:lang w:val="hr-HR"/>
              </w:rPr>
              <w:t>EU fondovi</w:t>
            </w:r>
          </w:p>
          <w:p w14:paraId="4A04C4A4" w14:textId="77777777" w:rsidR="008858E4" w:rsidRDefault="49930A93" w:rsidP="00FC2E9C">
            <w:pPr>
              <w:spacing w:after="0" w:line="276" w:lineRule="auto"/>
              <w:textAlignment w:val="baseline"/>
              <w:rPr>
                <w:lang w:val="hr-HR"/>
              </w:rPr>
            </w:pPr>
            <w:r w:rsidRPr="4D68ECD4">
              <w:rPr>
                <w:lang w:val="hr-HR"/>
              </w:rPr>
              <w:t>Projektno financiranje</w:t>
            </w:r>
          </w:p>
          <w:p w14:paraId="4A5E0D61" w14:textId="135F4E58" w:rsidR="00376181" w:rsidRPr="00EE62DA" w:rsidRDefault="00376181" w:rsidP="00FC2E9C">
            <w:pPr>
              <w:spacing w:after="0" w:line="276" w:lineRule="auto"/>
              <w:textAlignment w:val="baseline"/>
              <w:rPr>
                <w:lang w:val="hr-HR"/>
              </w:rPr>
            </w:pPr>
          </w:p>
        </w:tc>
        <w:tc>
          <w:tcPr>
            <w:tcW w:w="16" w:type="dxa"/>
            <w:shd w:val="clear" w:color="auto" w:fill="auto"/>
            <w:vAlign w:val="center"/>
            <w:hideMark/>
          </w:tcPr>
          <w:p w14:paraId="153428F8"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F1CC0D1" w14:textId="77777777" w:rsidTr="4D68ECD4">
        <w:trPr>
          <w:trHeight w:val="300"/>
          <w:jc w:val="center"/>
        </w:trPr>
        <w:tc>
          <w:tcPr>
            <w:tcW w:w="1875" w:type="dxa"/>
            <w:vMerge/>
            <w:hideMark/>
          </w:tcPr>
          <w:p w14:paraId="62B481C5"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437" w:type="dxa"/>
            <w:shd w:val="clear" w:color="auto" w:fill="auto"/>
            <w:hideMark/>
          </w:tcPr>
          <w:p w14:paraId="41E34ADE"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52%</w:t>
            </w:r>
          </w:p>
          <w:p w14:paraId="6589076E" w14:textId="2351CE06"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w:t>
            </w:r>
          </w:p>
          <w:p w14:paraId="47BBFA7E" w14:textId="23FCA493" w:rsidR="008858E4" w:rsidRPr="00EE62DA" w:rsidRDefault="4B6F363D" w:rsidP="00FC2E9C">
            <w:pPr>
              <w:spacing w:after="0" w:line="276" w:lineRule="auto"/>
              <w:textAlignment w:val="baseline"/>
              <w:rPr>
                <w:rFonts w:eastAsia="Times New Roman" w:cs="Arial"/>
                <w:lang w:val="hr-HR" w:eastAsia="en-GB"/>
              </w:rPr>
            </w:pPr>
            <w:r w:rsidRPr="477080F9">
              <w:rPr>
                <w:rFonts w:eastAsia="Times New Roman" w:cs="Arial"/>
                <w:lang w:val="hr-HR" w:eastAsia="en-GB"/>
              </w:rPr>
              <w:t>56%</w:t>
            </w:r>
          </w:p>
        </w:tc>
        <w:tc>
          <w:tcPr>
            <w:tcW w:w="2355" w:type="dxa"/>
          </w:tcPr>
          <w:p w14:paraId="1185976E"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4.2.4 Proširenje obuhvata korisnika usluge „Dnevni centar za podršku i informiranje“ za beskućnike uz uslugu boravka (aktivnost 4.1.2)</w:t>
            </w:r>
          </w:p>
        </w:tc>
        <w:tc>
          <w:tcPr>
            <w:tcW w:w="2046" w:type="dxa"/>
            <w:shd w:val="clear" w:color="auto" w:fill="auto"/>
            <w:hideMark/>
          </w:tcPr>
          <w:p w14:paraId="4D0F20C4"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1621" w:type="dxa"/>
            <w:shd w:val="clear" w:color="auto" w:fill="auto"/>
            <w:hideMark/>
          </w:tcPr>
          <w:p w14:paraId="5868D5D2"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Proračun Grada Zagreba </w:t>
            </w:r>
          </w:p>
          <w:p w14:paraId="48DFB23B"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EU fondovi</w:t>
            </w:r>
          </w:p>
          <w:p w14:paraId="48C54C36"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Projektno financiranje</w:t>
            </w:r>
          </w:p>
        </w:tc>
        <w:tc>
          <w:tcPr>
            <w:tcW w:w="16" w:type="dxa"/>
            <w:shd w:val="clear" w:color="auto" w:fill="auto"/>
            <w:vAlign w:val="center"/>
            <w:hideMark/>
          </w:tcPr>
          <w:p w14:paraId="54099818"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6A95C1C" w14:textId="77777777" w:rsidTr="4D68ECD4">
        <w:trPr>
          <w:trHeight w:val="300"/>
          <w:jc w:val="center"/>
        </w:trPr>
        <w:tc>
          <w:tcPr>
            <w:tcW w:w="1875" w:type="dxa"/>
            <w:vMerge/>
          </w:tcPr>
          <w:p w14:paraId="5D1DBB36"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437" w:type="dxa"/>
            <w:shd w:val="clear" w:color="auto" w:fill="auto"/>
          </w:tcPr>
          <w:p w14:paraId="58A3E3AD"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Novi program: 1</w:t>
            </w:r>
          </w:p>
          <w:p w14:paraId="2262549E" w14:textId="77777777" w:rsidR="008858E4" w:rsidRPr="00EE62DA" w:rsidRDefault="008858E4" w:rsidP="00FC2E9C">
            <w:pPr>
              <w:spacing w:after="0" w:line="276" w:lineRule="auto"/>
              <w:textAlignment w:val="baseline"/>
              <w:rPr>
                <w:rFonts w:eastAsia="Times New Roman" w:cs="Segoe UI"/>
                <w:lang w:val="hr-HR" w:eastAsia="en-GB"/>
              </w:rPr>
            </w:pPr>
          </w:p>
          <w:p w14:paraId="3154F309"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Broj novih korisnika programa po godinama</w:t>
            </w:r>
          </w:p>
        </w:tc>
        <w:tc>
          <w:tcPr>
            <w:tcW w:w="2355" w:type="dxa"/>
            <w:shd w:val="clear" w:color="auto" w:fill="auto"/>
          </w:tcPr>
          <w:p w14:paraId="22FC7E9B"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4.2.4 Izrada cjelovitog gradskog programa socijalnog stanovanja</w:t>
            </w:r>
            <w:r w:rsidRPr="477080F9">
              <w:rPr>
                <w:lang w:val="hr-HR"/>
              </w:rPr>
              <w:t xml:space="preserve"> </w:t>
            </w:r>
            <w:r w:rsidRPr="477080F9">
              <w:rPr>
                <w:rFonts w:cs="Arial"/>
                <w:lang w:val="hr-HR"/>
              </w:rPr>
              <w:t>baziranog na istraživanju i usporedbi dostupnih modela, uključujući osobe u riziku od beskućništva</w:t>
            </w:r>
          </w:p>
        </w:tc>
        <w:tc>
          <w:tcPr>
            <w:tcW w:w="2046" w:type="dxa"/>
            <w:shd w:val="clear" w:color="auto" w:fill="auto"/>
            <w:hideMark/>
          </w:tcPr>
          <w:p w14:paraId="4B91CE15"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Grad Zagreb </w:t>
            </w:r>
          </w:p>
          <w:p w14:paraId="339BEA4D"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Akademska zajednica </w:t>
            </w:r>
          </w:p>
          <w:p w14:paraId="7F784A4F"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Organizacije civilnog društva</w:t>
            </w:r>
          </w:p>
        </w:tc>
        <w:tc>
          <w:tcPr>
            <w:tcW w:w="1621" w:type="dxa"/>
            <w:shd w:val="clear" w:color="auto" w:fill="auto"/>
            <w:hideMark/>
          </w:tcPr>
          <w:p w14:paraId="44C7BDB2"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Proračun Grada Zagreba </w:t>
            </w:r>
          </w:p>
          <w:p w14:paraId="3DC53F63"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EU fondovi</w:t>
            </w:r>
          </w:p>
          <w:p w14:paraId="531D9E1E"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Projektno financiranje</w:t>
            </w:r>
          </w:p>
        </w:tc>
        <w:tc>
          <w:tcPr>
            <w:tcW w:w="16" w:type="dxa"/>
            <w:shd w:val="clear" w:color="auto" w:fill="auto"/>
            <w:vAlign w:val="center"/>
            <w:hideMark/>
          </w:tcPr>
          <w:p w14:paraId="3247C6FB"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35059DA3" w14:textId="77777777" w:rsidTr="4D68ECD4">
        <w:trPr>
          <w:trHeight w:val="300"/>
          <w:jc w:val="center"/>
        </w:trPr>
        <w:tc>
          <w:tcPr>
            <w:tcW w:w="1875" w:type="dxa"/>
            <w:vMerge/>
          </w:tcPr>
          <w:p w14:paraId="2A3F583E"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437" w:type="dxa"/>
            <w:shd w:val="clear" w:color="auto" w:fill="auto"/>
          </w:tcPr>
          <w:p w14:paraId="5B291398"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Nova usluga: 1</w:t>
            </w:r>
          </w:p>
          <w:p w14:paraId="51E19C96" w14:textId="77777777" w:rsidR="008858E4" w:rsidRPr="00EE62DA" w:rsidRDefault="008858E4" w:rsidP="00FC2E9C">
            <w:pPr>
              <w:spacing w:after="0" w:line="276" w:lineRule="auto"/>
              <w:textAlignment w:val="baseline"/>
              <w:rPr>
                <w:rFonts w:eastAsia="Times New Roman" w:cs="Segoe UI"/>
                <w:lang w:val="hr-HR" w:eastAsia="en-GB"/>
              </w:rPr>
            </w:pPr>
          </w:p>
          <w:p w14:paraId="574115AF"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 xml:space="preserve">Broj korisnika po godinama </w:t>
            </w:r>
          </w:p>
        </w:tc>
        <w:tc>
          <w:tcPr>
            <w:tcW w:w="2355" w:type="dxa"/>
          </w:tcPr>
          <w:p w14:paraId="76E9C9B1"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 xml:space="preserve">4.2.5 </w:t>
            </w:r>
            <w:r w:rsidRPr="477080F9">
              <w:rPr>
                <w:lang w:val="hr-HR"/>
              </w:rPr>
              <w:t xml:space="preserve"> </w:t>
            </w:r>
            <w:r w:rsidRPr="477080F9">
              <w:rPr>
                <w:rFonts w:cs="Arial"/>
                <w:lang w:val="hr-HR"/>
              </w:rPr>
              <w:t>Uspostava nove usluge besplatnog prijevoza onkoloških bolesnika na terapije u bolnicu</w:t>
            </w:r>
          </w:p>
        </w:tc>
        <w:tc>
          <w:tcPr>
            <w:tcW w:w="2046" w:type="dxa"/>
            <w:shd w:val="clear" w:color="auto" w:fill="auto"/>
            <w:hideMark/>
          </w:tcPr>
          <w:p w14:paraId="01EB7375"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1621" w:type="dxa"/>
            <w:shd w:val="clear" w:color="auto" w:fill="auto"/>
            <w:hideMark/>
          </w:tcPr>
          <w:p w14:paraId="40B8EF33"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Proračun Grada Zagreba </w:t>
            </w:r>
          </w:p>
          <w:p w14:paraId="11BD4B01"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EU fondovi</w:t>
            </w:r>
          </w:p>
          <w:p w14:paraId="25F316D1"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lastRenderedPageBreak/>
              <w:t>Projektno financiranje</w:t>
            </w:r>
          </w:p>
        </w:tc>
        <w:tc>
          <w:tcPr>
            <w:tcW w:w="16" w:type="dxa"/>
            <w:shd w:val="clear" w:color="auto" w:fill="auto"/>
            <w:vAlign w:val="center"/>
            <w:hideMark/>
          </w:tcPr>
          <w:p w14:paraId="79BF2544" w14:textId="77777777" w:rsidR="008858E4" w:rsidRPr="00EE62DA" w:rsidRDefault="008858E4" w:rsidP="00FC2E9C">
            <w:pPr>
              <w:spacing w:after="0" w:line="276" w:lineRule="auto"/>
              <w:rPr>
                <w:rFonts w:eastAsia="Times New Roman" w:cs="Times New Roman"/>
                <w:lang w:val="hr-HR" w:eastAsia="en-GB"/>
              </w:rPr>
            </w:pPr>
          </w:p>
        </w:tc>
      </w:tr>
    </w:tbl>
    <w:p w14:paraId="1FC5648E" w14:textId="5052C81D" w:rsidR="477080F9" w:rsidRDefault="477080F9" w:rsidP="00FC2E9C">
      <w:pPr>
        <w:spacing w:line="276" w:lineRule="auto"/>
        <w:rPr>
          <w:color w:val="FF0000"/>
          <w:sz w:val="21"/>
          <w:szCs w:val="21"/>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9"/>
        <w:gridCol w:w="1830"/>
        <w:gridCol w:w="2157"/>
        <w:gridCol w:w="2280"/>
        <w:gridCol w:w="1648"/>
        <w:gridCol w:w="16"/>
      </w:tblGrid>
      <w:tr w:rsidR="008858E4" w:rsidRPr="009C6A9B" w14:paraId="2BDA817A" w14:textId="77777777" w:rsidTr="00376181">
        <w:trPr>
          <w:gridAfter w:val="1"/>
          <w:trHeight w:val="300"/>
          <w:jc w:val="center"/>
        </w:trPr>
        <w:tc>
          <w:tcPr>
            <w:tcW w:w="3281" w:type="dxa"/>
            <w:gridSpan w:val="2"/>
            <w:shd w:val="clear" w:color="auto" w:fill="D9E2F3" w:themeFill="accent1" w:themeFillTint="33"/>
            <w:vAlign w:val="center"/>
            <w:hideMark/>
          </w:tcPr>
          <w:p w14:paraId="66392000"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Posebni cilj 5.</w:t>
            </w:r>
            <w:r w:rsidRPr="477080F9">
              <w:rPr>
                <w:rFonts w:eastAsia="Times New Roman" w:cs="Arial"/>
                <w:lang w:val="hr-HR" w:eastAsia="en-GB"/>
              </w:rPr>
              <w:t> </w:t>
            </w:r>
          </w:p>
        </w:tc>
        <w:tc>
          <w:tcPr>
            <w:tcW w:w="6053" w:type="dxa"/>
            <w:gridSpan w:val="3"/>
            <w:shd w:val="clear" w:color="auto" w:fill="D9E2F3" w:themeFill="accent1" w:themeFillTint="33"/>
            <w:vAlign w:val="center"/>
          </w:tcPr>
          <w:p w14:paraId="388D9D5B"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b/>
                <w:bCs/>
                <w:lang w:val="hr-HR" w:eastAsia="en-GB"/>
              </w:rPr>
              <w:t>Povećanje dostupnosti socijalnih usluga i usluga iz drugih sustava za rizike povezane s mentalnim zdravljem</w:t>
            </w:r>
          </w:p>
        </w:tc>
      </w:tr>
      <w:tr w:rsidR="008858E4" w:rsidRPr="009C6A9B" w14:paraId="4C090D47" w14:textId="77777777" w:rsidTr="00376181">
        <w:trPr>
          <w:gridAfter w:val="1"/>
          <w:trHeight w:val="300"/>
          <w:jc w:val="center"/>
        </w:trPr>
        <w:tc>
          <w:tcPr>
            <w:tcW w:w="3281" w:type="dxa"/>
            <w:gridSpan w:val="2"/>
            <w:shd w:val="clear" w:color="auto" w:fill="auto"/>
            <w:vAlign w:val="center"/>
            <w:hideMark/>
          </w:tcPr>
          <w:p w14:paraId="78A601DB"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Pokazatelj ostvarenosti cilja 5</w:t>
            </w:r>
          </w:p>
        </w:tc>
        <w:tc>
          <w:tcPr>
            <w:tcW w:w="6053" w:type="dxa"/>
            <w:gridSpan w:val="3"/>
            <w:shd w:val="clear" w:color="auto" w:fill="auto"/>
            <w:vAlign w:val="center"/>
            <w:hideMark/>
          </w:tcPr>
          <w:p w14:paraId="13A214EA" w14:textId="77777777" w:rsidR="008858E4" w:rsidRPr="00EE62DA" w:rsidRDefault="729AEEA0" w:rsidP="00FC2E9C">
            <w:pPr>
              <w:spacing w:line="276" w:lineRule="auto"/>
              <w:rPr>
                <w:rFonts w:eastAsia="Times New Roman" w:cs="Arial"/>
                <w:lang w:val="hr-HR" w:eastAsia="en-GB"/>
              </w:rPr>
            </w:pPr>
            <w:r w:rsidRPr="477080F9">
              <w:rPr>
                <w:rFonts w:eastAsia="Times New Roman" w:cs="Arial"/>
                <w:lang w:val="hr-HR" w:eastAsia="en-GB"/>
              </w:rPr>
              <w:t xml:space="preserve"> Broj novougovorenih usluga kroz Mrežu socijalnih usluga </w:t>
            </w:r>
          </w:p>
        </w:tc>
      </w:tr>
      <w:tr w:rsidR="00D62E85" w:rsidRPr="00EE62DA" w14:paraId="41ACB6D3" w14:textId="77777777" w:rsidTr="03BDDA83">
        <w:trPr>
          <w:trHeight w:val="300"/>
          <w:jc w:val="center"/>
        </w:trPr>
        <w:tc>
          <w:tcPr>
            <w:tcW w:w="0" w:type="auto"/>
            <w:shd w:val="clear" w:color="auto" w:fill="auto"/>
            <w:vAlign w:val="center"/>
            <w:hideMark/>
          </w:tcPr>
          <w:p w14:paraId="124F4672" w14:textId="77777777" w:rsidR="008858E4" w:rsidRPr="00EE62DA" w:rsidRDefault="729AEEA0" w:rsidP="00FC2E9C">
            <w:pPr>
              <w:spacing w:after="0" w:line="276" w:lineRule="auto"/>
              <w:ind w:left="60"/>
              <w:textAlignment w:val="baseline"/>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1830" w:type="dxa"/>
            <w:shd w:val="clear" w:color="auto" w:fill="auto"/>
            <w:vAlign w:val="center"/>
            <w:hideMark/>
          </w:tcPr>
          <w:p w14:paraId="064E3B3D"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2157" w:type="dxa"/>
            <w:shd w:val="clear" w:color="auto" w:fill="auto"/>
            <w:vAlign w:val="center"/>
            <w:hideMark/>
          </w:tcPr>
          <w:p w14:paraId="02435301"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0" w:type="auto"/>
            <w:shd w:val="clear" w:color="auto" w:fill="auto"/>
            <w:vAlign w:val="center"/>
            <w:hideMark/>
          </w:tcPr>
          <w:p w14:paraId="6BD3F78C"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Nositelji/sunositelji aktivnosti</w:t>
            </w:r>
            <w:r w:rsidRPr="477080F9">
              <w:rPr>
                <w:rFonts w:eastAsia="Times New Roman" w:cs="Arial"/>
                <w:lang w:val="hr-HR" w:eastAsia="en-GB"/>
              </w:rPr>
              <w:t> </w:t>
            </w:r>
          </w:p>
        </w:tc>
        <w:tc>
          <w:tcPr>
            <w:tcW w:w="0" w:type="auto"/>
            <w:shd w:val="clear" w:color="auto" w:fill="auto"/>
            <w:vAlign w:val="center"/>
            <w:hideMark/>
          </w:tcPr>
          <w:p w14:paraId="3DCC99D1"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c>
          <w:tcPr>
            <w:tcW w:w="0" w:type="auto"/>
            <w:shd w:val="clear" w:color="auto" w:fill="auto"/>
            <w:vAlign w:val="center"/>
            <w:hideMark/>
          </w:tcPr>
          <w:p w14:paraId="6D35BD51" w14:textId="77777777" w:rsidR="008858E4" w:rsidRPr="00EE62DA" w:rsidRDefault="008858E4" w:rsidP="00FC2E9C">
            <w:pPr>
              <w:spacing w:after="0" w:line="276" w:lineRule="auto"/>
              <w:rPr>
                <w:rFonts w:eastAsia="Times New Roman" w:cs="Times New Roman"/>
                <w:lang w:val="hr-HR" w:eastAsia="en-GB"/>
              </w:rPr>
            </w:pPr>
          </w:p>
        </w:tc>
      </w:tr>
      <w:tr w:rsidR="00D62E85" w:rsidRPr="009C6A9B" w14:paraId="5F0A3FB2" w14:textId="77777777" w:rsidTr="03BDDA83">
        <w:trPr>
          <w:trHeight w:val="300"/>
          <w:jc w:val="center"/>
        </w:trPr>
        <w:tc>
          <w:tcPr>
            <w:tcW w:w="0" w:type="auto"/>
            <w:vMerge w:val="restart"/>
            <w:shd w:val="clear" w:color="auto" w:fill="auto"/>
            <w:vAlign w:val="center"/>
            <w:hideMark/>
          </w:tcPr>
          <w:p w14:paraId="19EE93CC"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5.1. Daljnji razvoj socijalnih usluga reguliranih Zakonom o socijalnoj skrbi za rizike povezane s mentalnim zdravljem</w:t>
            </w:r>
          </w:p>
        </w:tc>
        <w:tc>
          <w:tcPr>
            <w:tcW w:w="1830" w:type="dxa"/>
            <w:vMerge w:val="restart"/>
            <w:shd w:val="clear" w:color="auto" w:fill="auto"/>
            <w:vAlign w:val="center"/>
            <w:hideMark/>
          </w:tcPr>
          <w:p w14:paraId="70A8B619"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w:t>
            </w:r>
          </w:p>
          <w:p w14:paraId="135ED7BE" w14:textId="77777777" w:rsidR="008858E4" w:rsidRPr="00EE62DA" w:rsidRDefault="729AEEA0" w:rsidP="00FC2E9C">
            <w:pPr>
              <w:pStyle w:val="Odlomakpopisa"/>
              <w:numPr>
                <w:ilvl w:val="0"/>
                <w:numId w:val="20"/>
              </w:numPr>
              <w:spacing w:after="0" w:line="276" w:lineRule="auto"/>
              <w:ind w:left="360"/>
              <w:textAlignment w:val="baseline"/>
              <w:rPr>
                <w:rFonts w:eastAsia="Times New Roman" w:cs="Arial"/>
                <w:lang w:eastAsia="en-GB"/>
              </w:rPr>
            </w:pPr>
            <w:r w:rsidRPr="477080F9">
              <w:rPr>
                <w:rFonts w:eastAsia="Times New Roman" w:cs="Arial"/>
                <w:lang w:eastAsia="en-GB"/>
              </w:rPr>
              <w:t>Smještaj  30%</w:t>
            </w:r>
          </w:p>
          <w:p w14:paraId="388754D6" w14:textId="77777777" w:rsidR="008858E4" w:rsidRPr="00EE62DA" w:rsidRDefault="729AEEA0" w:rsidP="00FC2E9C">
            <w:pPr>
              <w:pStyle w:val="Odlomakpopisa"/>
              <w:numPr>
                <w:ilvl w:val="0"/>
                <w:numId w:val="19"/>
              </w:numPr>
              <w:spacing w:after="0" w:line="276" w:lineRule="auto"/>
              <w:ind w:left="360"/>
              <w:textAlignment w:val="baseline"/>
              <w:rPr>
                <w:rFonts w:eastAsia="Times New Roman" w:cs="Arial"/>
                <w:lang w:eastAsia="en-GB"/>
              </w:rPr>
            </w:pPr>
            <w:r w:rsidRPr="477080F9">
              <w:rPr>
                <w:rFonts w:eastAsia="Times New Roman" w:cs="Arial"/>
                <w:lang w:eastAsia="en-GB"/>
              </w:rPr>
              <w:t>Boravak 26%</w:t>
            </w:r>
          </w:p>
          <w:p w14:paraId="3ACE7427"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 do kraja 2027.</w:t>
            </w:r>
          </w:p>
          <w:p w14:paraId="1D4AD0EA" w14:textId="77777777" w:rsidR="008858E4" w:rsidRPr="00EE62DA" w:rsidRDefault="729AEEA0" w:rsidP="00FC2E9C">
            <w:pPr>
              <w:pStyle w:val="Odlomakpopisa"/>
              <w:numPr>
                <w:ilvl w:val="0"/>
                <w:numId w:val="20"/>
              </w:numPr>
              <w:spacing w:after="0" w:line="276" w:lineRule="auto"/>
              <w:ind w:left="360"/>
              <w:textAlignment w:val="baseline"/>
              <w:rPr>
                <w:rFonts w:eastAsia="Times New Roman" w:cs="Arial"/>
                <w:lang w:eastAsia="en-GB"/>
              </w:rPr>
            </w:pPr>
            <w:r w:rsidRPr="477080F9">
              <w:rPr>
                <w:rFonts w:eastAsia="Times New Roman" w:cs="Arial"/>
                <w:lang w:eastAsia="en-GB"/>
              </w:rPr>
              <w:t>Smještaj 36%</w:t>
            </w:r>
          </w:p>
          <w:p w14:paraId="5A3D6531" w14:textId="77777777" w:rsidR="008858E4" w:rsidRPr="00EE62DA" w:rsidRDefault="729AEEA0" w:rsidP="00FC2E9C">
            <w:pPr>
              <w:pStyle w:val="Odlomakpopisa"/>
              <w:numPr>
                <w:ilvl w:val="0"/>
                <w:numId w:val="19"/>
              </w:numPr>
              <w:spacing w:after="0" w:line="276" w:lineRule="auto"/>
              <w:ind w:left="360"/>
              <w:textAlignment w:val="baseline"/>
              <w:rPr>
                <w:rFonts w:eastAsia="Times New Roman" w:cs="Arial"/>
                <w:lang w:eastAsia="en-GB"/>
              </w:rPr>
            </w:pPr>
            <w:r w:rsidRPr="477080F9">
              <w:rPr>
                <w:rFonts w:eastAsia="Times New Roman" w:cs="Arial"/>
                <w:lang w:eastAsia="en-GB"/>
              </w:rPr>
              <w:t>Boravak 28%</w:t>
            </w:r>
          </w:p>
          <w:p w14:paraId="005FEDE2" w14:textId="77777777" w:rsidR="008858E4" w:rsidRPr="00EE62DA" w:rsidRDefault="008858E4" w:rsidP="00FC2E9C">
            <w:pPr>
              <w:spacing w:after="0" w:line="276" w:lineRule="auto"/>
              <w:textAlignment w:val="baseline"/>
              <w:rPr>
                <w:lang w:val="hr-HR"/>
              </w:rPr>
            </w:pPr>
          </w:p>
        </w:tc>
        <w:tc>
          <w:tcPr>
            <w:tcW w:w="2157" w:type="dxa"/>
            <w:vMerge w:val="restart"/>
            <w:vAlign w:val="center"/>
          </w:tcPr>
          <w:p w14:paraId="7B35ABD9"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5.1.1 Povećanje obuhvata korisnika usluge „Smještaj (krizni, radi provođenja rehabilitacijskih programa, u drugim slučajevima) ili organizirano stanovanje“ i usluge „Boravak“</w:t>
            </w:r>
          </w:p>
        </w:tc>
        <w:tc>
          <w:tcPr>
            <w:tcW w:w="0" w:type="auto"/>
            <w:shd w:val="clear" w:color="auto" w:fill="auto"/>
            <w:vAlign w:val="center"/>
            <w:hideMark/>
          </w:tcPr>
          <w:p w14:paraId="550E9F3D" w14:textId="77777777" w:rsidR="008858E4" w:rsidRPr="00EE62DA" w:rsidRDefault="729AEEA0" w:rsidP="00FC2E9C">
            <w:pPr>
              <w:spacing w:after="0" w:line="276" w:lineRule="auto"/>
              <w:textAlignment w:val="baseline"/>
              <w:rPr>
                <w:rFonts w:eastAsia="Times New Roman" w:cs="Segoe UI"/>
                <w:lang w:val="hr-HR" w:eastAsia="en-GB"/>
              </w:rPr>
            </w:pPr>
            <w:r w:rsidRPr="477080F9">
              <w:rPr>
                <w:lang w:val="hr-HR"/>
              </w:rPr>
              <w:t>Licencirani pružatelji usluge sukladno ZOSS-u</w:t>
            </w:r>
          </w:p>
        </w:tc>
        <w:tc>
          <w:tcPr>
            <w:tcW w:w="0" w:type="auto"/>
            <w:shd w:val="clear" w:color="auto" w:fill="auto"/>
            <w:vAlign w:val="center"/>
            <w:hideMark/>
          </w:tcPr>
          <w:p w14:paraId="2CFFD5AE" w14:textId="144B60C2" w:rsidR="008858E4" w:rsidRPr="00EE62DA" w:rsidRDefault="003E750B" w:rsidP="00FC2E9C">
            <w:pPr>
              <w:spacing w:after="0" w:line="276" w:lineRule="auto"/>
              <w:textAlignment w:val="baseline"/>
              <w:rPr>
                <w:rFonts w:eastAsia="Times New Roman" w:cs="Segoe UI"/>
                <w:lang w:val="hr-HR" w:eastAsia="en-GB"/>
              </w:rPr>
            </w:pPr>
            <w:r>
              <w:rPr>
                <w:rFonts w:eastAsia="Times New Roman" w:cs="Arial"/>
                <w:lang w:val="hr-HR" w:eastAsia="en-GB"/>
              </w:rPr>
              <w:t>MRMSOSP</w:t>
            </w:r>
            <w:r w:rsidR="729AEEA0" w:rsidRPr="477080F9">
              <w:rPr>
                <w:rFonts w:eastAsia="Times New Roman" w:cs="Arial"/>
                <w:lang w:val="hr-HR" w:eastAsia="en-GB"/>
              </w:rPr>
              <w:t xml:space="preserve"> (Broj novih korisnika za koje se očekuje financiranje u Mreži socijalnih usluga: 43 korisnika smještaja i 8 korisnika boravka)</w:t>
            </w:r>
          </w:p>
        </w:tc>
        <w:tc>
          <w:tcPr>
            <w:tcW w:w="0" w:type="auto"/>
            <w:shd w:val="clear" w:color="auto" w:fill="auto"/>
            <w:vAlign w:val="center"/>
            <w:hideMark/>
          </w:tcPr>
          <w:p w14:paraId="6DB54AFA" w14:textId="77777777" w:rsidR="008858E4" w:rsidRPr="00EE62DA" w:rsidRDefault="008858E4" w:rsidP="00FC2E9C">
            <w:pPr>
              <w:spacing w:after="0" w:line="276" w:lineRule="auto"/>
              <w:rPr>
                <w:rFonts w:eastAsia="Times New Roman" w:cs="Times New Roman"/>
                <w:lang w:val="hr-HR" w:eastAsia="en-GB"/>
              </w:rPr>
            </w:pPr>
          </w:p>
        </w:tc>
      </w:tr>
      <w:tr w:rsidR="00D62E85" w:rsidRPr="009C6A9B" w14:paraId="4BBCE1DB" w14:textId="77777777" w:rsidTr="03BDDA83">
        <w:trPr>
          <w:trHeight w:val="300"/>
          <w:jc w:val="center"/>
        </w:trPr>
        <w:tc>
          <w:tcPr>
            <w:tcW w:w="0" w:type="auto"/>
            <w:vMerge/>
            <w:vAlign w:val="center"/>
            <w:hideMark/>
          </w:tcPr>
          <w:p w14:paraId="273A78A4" w14:textId="77777777" w:rsidR="008858E4" w:rsidRPr="00EE62DA" w:rsidRDefault="008858E4" w:rsidP="00FC2E9C">
            <w:pPr>
              <w:spacing w:after="0" w:line="276" w:lineRule="auto"/>
              <w:rPr>
                <w:rFonts w:eastAsia="Times New Roman" w:cs="Segoe UI"/>
                <w:szCs w:val="20"/>
                <w:lang w:val="hr-HR" w:eastAsia="en-GB"/>
              </w:rPr>
            </w:pPr>
          </w:p>
        </w:tc>
        <w:tc>
          <w:tcPr>
            <w:tcW w:w="1830" w:type="dxa"/>
            <w:vMerge/>
            <w:vAlign w:val="center"/>
            <w:hideMark/>
          </w:tcPr>
          <w:p w14:paraId="0932F16A" w14:textId="77777777" w:rsidR="008858E4" w:rsidRPr="00EE62DA" w:rsidRDefault="008858E4" w:rsidP="00FC2E9C">
            <w:pPr>
              <w:spacing w:after="0" w:line="276" w:lineRule="auto"/>
              <w:rPr>
                <w:rFonts w:eastAsia="Times New Roman" w:cs="Segoe UI"/>
                <w:szCs w:val="20"/>
                <w:lang w:val="hr-HR" w:eastAsia="en-GB"/>
              </w:rPr>
            </w:pPr>
          </w:p>
        </w:tc>
        <w:tc>
          <w:tcPr>
            <w:tcW w:w="2157" w:type="dxa"/>
            <w:vMerge/>
            <w:vAlign w:val="center"/>
          </w:tcPr>
          <w:p w14:paraId="02642E14" w14:textId="77777777" w:rsidR="008858E4" w:rsidRPr="00EE62DA" w:rsidRDefault="008858E4" w:rsidP="00FC2E9C">
            <w:pPr>
              <w:spacing w:after="0" w:line="276" w:lineRule="auto"/>
              <w:rPr>
                <w:rFonts w:eastAsia="Times New Roman" w:cs="Segoe UI"/>
                <w:szCs w:val="20"/>
                <w:lang w:val="hr-HR" w:eastAsia="en-GB"/>
              </w:rPr>
            </w:pPr>
          </w:p>
        </w:tc>
        <w:tc>
          <w:tcPr>
            <w:tcW w:w="0" w:type="auto"/>
            <w:shd w:val="clear" w:color="auto" w:fill="auto"/>
            <w:vAlign w:val="center"/>
          </w:tcPr>
          <w:p w14:paraId="58485C14" w14:textId="77777777" w:rsidR="008858E4" w:rsidRPr="00EE62DA" w:rsidRDefault="729AEEA0" w:rsidP="00FC2E9C">
            <w:pPr>
              <w:spacing w:after="0" w:line="276" w:lineRule="auto"/>
              <w:rPr>
                <w:lang w:val="hr-HR"/>
              </w:rPr>
            </w:pPr>
            <w:r w:rsidRPr="477080F9">
              <w:rPr>
                <w:rFonts w:eastAsia="Times New Roman" w:cs="Arial"/>
                <w:lang w:val="hr-HR" w:eastAsia="en-GB"/>
              </w:rPr>
              <w:t>Ostali pružatelji usluga</w:t>
            </w:r>
          </w:p>
        </w:tc>
        <w:tc>
          <w:tcPr>
            <w:tcW w:w="0" w:type="auto"/>
            <w:shd w:val="clear" w:color="auto" w:fill="auto"/>
            <w:vAlign w:val="center"/>
          </w:tcPr>
          <w:p w14:paraId="6B01488D"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Proračun Grada Zagreba </w:t>
            </w:r>
          </w:p>
          <w:p w14:paraId="2B493F89"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EU fondovi</w:t>
            </w:r>
          </w:p>
          <w:p w14:paraId="34173D6B" w14:textId="77777777" w:rsidR="008858E4" w:rsidRPr="00EE62DA" w:rsidRDefault="729AEEA0" w:rsidP="00FC2E9C">
            <w:pPr>
              <w:spacing w:after="0" w:line="276" w:lineRule="auto"/>
              <w:rPr>
                <w:lang w:val="hr-HR"/>
              </w:rPr>
            </w:pPr>
            <w:r w:rsidRPr="477080F9">
              <w:rPr>
                <w:rFonts w:eastAsia="Times New Roman" w:cs="Arial"/>
                <w:lang w:val="hr-HR" w:eastAsia="en-GB"/>
              </w:rPr>
              <w:t>Projektno financiranje</w:t>
            </w:r>
          </w:p>
        </w:tc>
        <w:tc>
          <w:tcPr>
            <w:tcW w:w="0" w:type="auto"/>
            <w:shd w:val="clear" w:color="auto" w:fill="auto"/>
            <w:vAlign w:val="center"/>
            <w:hideMark/>
          </w:tcPr>
          <w:p w14:paraId="7A9BF2C1" w14:textId="77777777" w:rsidR="008858E4" w:rsidRPr="00EE62DA" w:rsidRDefault="008858E4" w:rsidP="00FC2E9C">
            <w:pPr>
              <w:spacing w:after="0" w:line="276" w:lineRule="auto"/>
              <w:rPr>
                <w:rFonts w:eastAsia="Times New Roman" w:cs="Times New Roman"/>
                <w:lang w:val="hr-HR" w:eastAsia="en-GB"/>
              </w:rPr>
            </w:pPr>
          </w:p>
        </w:tc>
      </w:tr>
      <w:tr w:rsidR="00D62E85" w:rsidRPr="009C6A9B" w14:paraId="1FA7DE73" w14:textId="77777777" w:rsidTr="03BDDA83">
        <w:trPr>
          <w:trHeight w:val="300"/>
          <w:jc w:val="center"/>
        </w:trPr>
        <w:tc>
          <w:tcPr>
            <w:tcW w:w="0" w:type="auto"/>
            <w:vMerge w:val="restart"/>
            <w:shd w:val="clear" w:color="auto" w:fill="auto"/>
            <w:vAlign w:val="center"/>
            <w:hideMark/>
          </w:tcPr>
          <w:p w14:paraId="28315F42"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r w:rsidRPr="477080F9">
              <w:rPr>
                <w:rFonts w:cs="Arial"/>
                <w:lang w:val="hr-HR"/>
              </w:rPr>
              <w:t>5.2    Razvoj  drugih oblika podrške,  inovativnih socijalnih usluga  te usluga iz drugih sustava za rizike povezane s mentalnim zdravljem</w:t>
            </w:r>
          </w:p>
          <w:p w14:paraId="09203282"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333E5C4D"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7A67BCDA"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1830" w:type="dxa"/>
            <w:shd w:val="clear" w:color="auto" w:fill="auto"/>
            <w:vAlign w:val="center"/>
            <w:hideMark/>
          </w:tcPr>
          <w:p w14:paraId="78C4F0F3"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xml:space="preserve">Bazni obuhvat: 71%  </w:t>
            </w:r>
          </w:p>
          <w:p w14:paraId="365CA0ED"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Ciljani obuhvat do kraja 2027.: 75%</w:t>
            </w:r>
          </w:p>
          <w:p w14:paraId="1A966750" w14:textId="77777777" w:rsidR="008858E4" w:rsidRPr="00EE62DA" w:rsidRDefault="008858E4" w:rsidP="00FC2E9C">
            <w:pPr>
              <w:spacing w:after="0" w:line="276" w:lineRule="auto"/>
              <w:textAlignment w:val="baseline"/>
              <w:rPr>
                <w:rFonts w:eastAsia="Times New Roman" w:cs="Arial"/>
                <w:lang w:val="hr-HR" w:eastAsia="en-GB"/>
              </w:rPr>
            </w:pPr>
          </w:p>
        </w:tc>
        <w:tc>
          <w:tcPr>
            <w:tcW w:w="2157" w:type="dxa"/>
            <w:vAlign w:val="center"/>
          </w:tcPr>
          <w:p w14:paraId="170618EB" w14:textId="55EAC171"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 xml:space="preserve">5.2.1  Povećanje obuhvata korisnika usluga prevencije za populaciju s teškoćama mentalnog zdravlja </w:t>
            </w:r>
          </w:p>
        </w:tc>
        <w:tc>
          <w:tcPr>
            <w:tcW w:w="0" w:type="auto"/>
            <w:shd w:val="clear" w:color="auto" w:fill="auto"/>
            <w:vAlign w:val="center"/>
            <w:hideMark/>
          </w:tcPr>
          <w:p w14:paraId="5FF6B354" w14:textId="40944369" w:rsidR="008858E4" w:rsidRPr="00EE62DA" w:rsidRDefault="729AEEA0" w:rsidP="00FC2E9C">
            <w:pPr>
              <w:spacing w:after="0" w:line="276" w:lineRule="auto"/>
              <w:textAlignment w:val="baseline"/>
              <w:rPr>
                <w:lang w:val="hr-HR"/>
              </w:rPr>
            </w:pPr>
            <w:r w:rsidRPr="477080F9">
              <w:rPr>
                <w:rFonts w:eastAsia="Times New Roman" w:cs="Arial"/>
                <w:lang w:val="hr-HR" w:eastAsia="en-GB"/>
              </w:rPr>
              <w:t>GUSZBOI, Zdravstvene ustanove kojih je osnivač Grad Zagreb, organizacije civilnog društva, Ministarstvo zdravstva, zdravstvene ustanove u vlasništvu države</w:t>
            </w:r>
            <w:r w:rsidR="00376181">
              <w:rPr>
                <w:rFonts w:eastAsia="Times New Roman" w:cs="Arial"/>
                <w:lang w:val="hr-HR" w:eastAsia="en-GB"/>
              </w:rPr>
              <w:t>, obrazovne ustanove</w:t>
            </w:r>
          </w:p>
        </w:tc>
        <w:tc>
          <w:tcPr>
            <w:tcW w:w="0" w:type="auto"/>
            <w:shd w:val="clear" w:color="auto" w:fill="auto"/>
            <w:vAlign w:val="center"/>
            <w:hideMark/>
          </w:tcPr>
          <w:p w14:paraId="164A940E" w14:textId="77777777" w:rsidR="008858E4" w:rsidRPr="00EE62DA" w:rsidRDefault="729AEEA0" w:rsidP="00FC2E9C">
            <w:pPr>
              <w:spacing w:after="0" w:line="276" w:lineRule="auto"/>
              <w:textAlignment w:val="baseline"/>
              <w:rPr>
                <w:lang w:val="hr-HR"/>
              </w:rPr>
            </w:pPr>
            <w:r w:rsidRPr="477080F9">
              <w:rPr>
                <w:rFonts w:eastAsia="Times New Roman" w:cs="Arial"/>
                <w:lang w:val="hr-HR" w:eastAsia="en-GB"/>
              </w:rPr>
              <w:t>Proračun Grada Zagreba, državni proračun, HZZO, EU fondovi</w:t>
            </w:r>
          </w:p>
        </w:tc>
        <w:tc>
          <w:tcPr>
            <w:tcW w:w="0" w:type="auto"/>
            <w:shd w:val="clear" w:color="auto" w:fill="auto"/>
            <w:vAlign w:val="center"/>
            <w:hideMark/>
          </w:tcPr>
          <w:p w14:paraId="461E9E33" w14:textId="77777777" w:rsidR="008858E4" w:rsidRPr="00EE62DA" w:rsidRDefault="008858E4" w:rsidP="00FC2E9C">
            <w:pPr>
              <w:spacing w:after="0" w:line="276" w:lineRule="auto"/>
              <w:rPr>
                <w:rFonts w:eastAsia="Times New Roman" w:cs="Times New Roman"/>
                <w:lang w:val="hr-HR" w:eastAsia="en-GB"/>
              </w:rPr>
            </w:pPr>
          </w:p>
        </w:tc>
      </w:tr>
      <w:tr w:rsidR="00376181" w:rsidRPr="009C6A9B" w14:paraId="673CB7E7" w14:textId="77777777" w:rsidTr="03BDDA83">
        <w:trPr>
          <w:trHeight w:val="300"/>
          <w:jc w:val="center"/>
        </w:trPr>
        <w:tc>
          <w:tcPr>
            <w:tcW w:w="0" w:type="auto"/>
            <w:vMerge/>
            <w:vAlign w:val="center"/>
            <w:hideMark/>
          </w:tcPr>
          <w:p w14:paraId="060DA60A" w14:textId="77777777" w:rsidR="00376181" w:rsidRPr="00EE62DA" w:rsidRDefault="00376181" w:rsidP="00FC2E9C">
            <w:pPr>
              <w:spacing w:after="0" w:line="276" w:lineRule="auto"/>
              <w:textAlignment w:val="baseline"/>
              <w:rPr>
                <w:rFonts w:eastAsia="Times New Roman" w:cs="Segoe UI"/>
                <w:szCs w:val="20"/>
                <w:lang w:val="hr-HR" w:eastAsia="en-GB"/>
              </w:rPr>
            </w:pPr>
          </w:p>
        </w:tc>
        <w:tc>
          <w:tcPr>
            <w:tcW w:w="1830" w:type="dxa"/>
            <w:vMerge w:val="restart"/>
            <w:shd w:val="clear" w:color="auto" w:fill="auto"/>
            <w:vAlign w:val="center"/>
            <w:hideMark/>
          </w:tcPr>
          <w:p w14:paraId="54A79351" w14:textId="77777777" w:rsidR="00376181" w:rsidRPr="00EE62DA" w:rsidRDefault="00376181"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2%</w:t>
            </w:r>
          </w:p>
          <w:p w14:paraId="3BCB616B" w14:textId="77777777" w:rsidR="00376181" w:rsidRPr="00EE62DA" w:rsidRDefault="00376181"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Ciljani obuhvat do kraja 2027.: 5</w:t>
            </w:r>
            <w:r w:rsidRPr="477080F9">
              <w:rPr>
                <w:lang w:val="hr-HR"/>
              </w:rPr>
              <w:t>%</w:t>
            </w:r>
          </w:p>
        </w:tc>
        <w:tc>
          <w:tcPr>
            <w:tcW w:w="2157" w:type="dxa"/>
            <w:vMerge w:val="restart"/>
            <w:shd w:val="clear" w:color="auto" w:fill="FFFFFF" w:themeFill="background1"/>
            <w:vAlign w:val="center"/>
          </w:tcPr>
          <w:p w14:paraId="04651B4B" w14:textId="77777777" w:rsidR="00376181" w:rsidRPr="00EE62DA" w:rsidRDefault="00376181" w:rsidP="00FC2E9C">
            <w:pPr>
              <w:spacing w:after="0" w:line="276" w:lineRule="auto"/>
              <w:textAlignment w:val="baseline"/>
              <w:rPr>
                <w:rFonts w:eastAsia="Times New Roman" w:cs="Segoe UI"/>
                <w:lang w:val="hr-HR" w:eastAsia="en-GB"/>
              </w:rPr>
            </w:pPr>
            <w:r w:rsidRPr="477080F9">
              <w:rPr>
                <w:rFonts w:cs="Arial"/>
                <w:lang w:val="hr-HR"/>
              </w:rPr>
              <w:t>5.2.2. Povećanje obuhvata korisnika usluga „Socijalno uključivanje ovisnika i osoba s teškoćama mentalnog zdravlja u zajednici“</w:t>
            </w:r>
          </w:p>
        </w:tc>
        <w:tc>
          <w:tcPr>
            <w:tcW w:w="0" w:type="auto"/>
            <w:vMerge w:val="restart"/>
            <w:shd w:val="clear" w:color="auto" w:fill="auto"/>
            <w:vAlign w:val="center"/>
            <w:hideMark/>
          </w:tcPr>
          <w:p w14:paraId="3E336939" w14:textId="0AF9BF2D" w:rsidR="00376181" w:rsidRPr="00EE62DA" w:rsidRDefault="00376181" w:rsidP="00376181">
            <w:pPr>
              <w:spacing w:after="0" w:line="276" w:lineRule="auto"/>
              <w:textAlignment w:val="baseline"/>
              <w:rPr>
                <w:lang w:val="hr-HR"/>
              </w:rPr>
            </w:pPr>
            <w:r w:rsidRPr="477080F9">
              <w:rPr>
                <w:rFonts w:eastAsia="Times New Roman" w:cs="Arial"/>
                <w:lang w:val="hr-HR" w:eastAsia="en-GB"/>
              </w:rPr>
              <w:t xml:space="preserve">GUSZBOI, , organizacije civilnog društva, </w:t>
            </w:r>
          </w:p>
        </w:tc>
        <w:tc>
          <w:tcPr>
            <w:tcW w:w="0" w:type="auto"/>
            <w:vMerge w:val="restart"/>
            <w:shd w:val="clear" w:color="auto" w:fill="auto"/>
            <w:vAlign w:val="center"/>
            <w:hideMark/>
          </w:tcPr>
          <w:p w14:paraId="55588E31" w14:textId="77777777" w:rsidR="00376181" w:rsidRPr="00EE62DA" w:rsidRDefault="00376181"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Proračun Grada Zagreba, državni proračun, HZZO, EU fondovi</w:t>
            </w:r>
          </w:p>
          <w:p w14:paraId="4153C983" w14:textId="77777777" w:rsidR="00376181" w:rsidRPr="00EE62DA" w:rsidRDefault="00376181" w:rsidP="00FC2E9C">
            <w:pPr>
              <w:spacing w:after="0" w:line="276" w:lineRule="auto"/>
              <w:textAlignment w:val="baseline"/>
              <w:rPr>
                <w:rFonts w:eastAsia="Times New Roman" w:cs="Arial"/>
                <w:lang w:val="hr-HR" w:eastAsia="en-GB"/>
              </w:rPr>
            </w:pPr>
          </w:p>
        </w:tc>
        <w:tc>
          <w:tcPr>
            <w:tcW w:w="0" w:type="auto"/>
            <w:shd w:val="clear" w:color="auto" w:fill="auto"/>
            <w:vAlign w:val="center"/>
            <w:hideMark/>
          </w:tcPr>
          <w:p w14:paraId="46668D04" w14:textId="77777777" w:rsidR="00376181" w:rsidRPr="00EE62DA" w:rsidRDefault="00376181" w:rsidP="00FC2E9C">
            <w:pPr>
              <w:spacing w:after="0" w:line="276" w:lineRule="auto"/>
              <w:rPr>
                <w:rFonts w:eastAsia="Times New Roman" w:cs="Times New Roman"/>
                <w:lang w:val="hr-HR" w:eastAsia="en-GB"/>
              </w:rPr>
            </w:pPr>
          </w:p>
        </w:tc>
      </w:tr>
      <w:tr w:rsidR="00376181" w:rsidRPr="009C6A9B" w14:paraId="4E88417F" w14:textId="77777777" w:rsidTr="03BDDA83">
        <w:trPr>
          <w:trHeight w:val="300"/>
          <w:jc w:val="center"/>
        </w:trPr>
        <w:tc>
          <w:tcPr>
            <w:tcW w:w="0" w:type="auto"/>
            <w:vMerge/>
            <w:vAlign w:val="center"/>
          </w:tcPr>
          <w:p w14:paraId="1F6816E0" w14:textId="77777777" w:rsidR="00376181" w:rsidRPr="00EE62DA" w:rsidRDefault="00376181" w:rsidP="00FC2E9C">
            <w:pPr>
              <w:spacing w:after="0" w:line="276" w:lineRule="auto"/>
              <w:textAlignment w:val="baseline"/>
              <w:rPr>
                <w:rFonts w:eastAsia="Times New Roman" w:cs="Segoe UI"/>
                <w:szCs w:val="20"/>
                <w:lang w:val="hr-HR" w:eastAsia="en-GB"/>
              </w:rPr>
            </w:pPr>
          </w:p>
        </w:tc>
        <w:tc>
          <w:tcPr>
            <w:tcW w:w="1830" w:type="dxa"/>
            <w:vMerge/>
            <w:shd w:val="clear" w:color="auto" w:fill="auto"/>
            <w:vAlign w:val="center"/>
          </w:tcPr>
          <w:p w14:paraId="45FCC07E" w14:textId="67BB1A52" w:rsidR="00376181" w:rsidRPr="00EE62DA" w:rsidRDefault="00376181" w:rsidP="00FC2E9C">
            <w:pPr>
              <w:spacing w:after="0" w:line="276" w:lineRule="auto"/>
              <w:textAlignment w:val="baseline"/>
              <w:rPr>
                <w:rFonts w:eastAsia="Times New Roman" w:cs="Arial"/>
                <w:color w:val="FF0000"/>
                <w:highlight w:val="yellow"/>
                <w:lang w:val="hr-HR" w:eastAsia="en-GB"/>
              </w:rPr>
            </w:pPr>
          </w:p>
        </w:tc>
        <w:tc>
          <w:tcPr>
            <w:tcW w:w="2157" w:type="dxa"/>
            <w:vMerge/>
            <w:shd w:val="clear" w:color="auto" w:fill="FFFFFF" w:themeFill="background1"/>
            <w:vAlign w:val="center"/>
          </w:tcPr>
          <w:p w14:paraId="0C718B33" w14:textId="0CD1DB07" w:rsidR="00376181" w:rsidRPr="00EE62DA" w:rsidRDefault="00376181" w:rsidP="00FC2E9C">
            <w:pPr>
              <w:spacing w:after="0" w:line="276" w:lineRule="auto"/>
              <w:textAlignment w:val="baseline"/>
              <w:rPr>
                <w:rFonts w:cs="Arial"/>
                <w:lang w:val="hr-HR"/>
              </w:rPr>
            </w:pPr>
          </w:p>
        </w:tc>
        <w:tc>
          <w:tcPr>
            <w:tcW w:w="0" w:type="auto"/>
            <w:vMerge/>
            <w:shd w:val="clear" w:color="auto" w:fill="auto"/>
            <w:vAlign w:val="center"/>
          </w:tcPr>
          <w:p w14:paraId="7AF5ECCE" w14:textId="77777777" w:rsidR="00376181" w:rsidRPr="00EE62DA" w:rsidRDefault="00376181" w:rsidP="00FC2E9C">
            <w:pPr>
              <w:spacing w:after="0" w:line="276" w:lineRule="auto"/>
              <w:textAlignment w:val="baseline"/>
              <w:rPr>
                <w:rFonts w:eastAsia="Times New Roman" w:cs="Arial"/>
                <w:lang w:val="hr-HR" w:eastAsia="en-GB"/>
              </w:rPr>
            </w:pPr>
          </w:p>
        </w:tc>
        <w:tc>
          <w:tcPr>
            <w:tcW w:w="0" w:type="auto"/>
            <w:vMerge/>
            <w:shd w:val="clear" w:color="auto" w:fill="auto"/>
            <w:vAlign w:val="center"/>
          </w:tcPr>
          <w:p w14:paraId="478A8D67" w14:textId="77777777" w:rsidR="00376181" w:rsidRPr="00EE62DA" w:rsidRDefault="00376181" w:rsidP="00FC2E9C">
            <w:pPr>
              <w:spacing w:after="0" w:line="276" w:lineRule="auto"/>
              <w:textAlignment w:val="baseline"/>
              <w:rPr>
                <w:rFonts w:eastAsia="Times New Roman" w:cs="Arial"/>
                <w:lang w:val="hr-HR" w:eastAsia="en-GB"/>
              </w:rPr>
            </w:pPr>
          </w:p>
        </w:tc>
        <w:tc>
          <w:tcPr>
            <w:tcW w:w="0" w:type="auto"/>
            <w:shd w:val="clear" w:color="auto" w:fill="auto"/>
            <w:vAlign w:val="center"/>
          </w:tcPr>
          <w:p w14:paraId="295F77EB" w14:textId="77777777" w:rsidR="00376181" w:rsidRPr="00EE62DA" w:rsidRDefault="00376181" w:rsidP="00FC2E9C">
            <w:pPr>
              <w:spacing w:after="0" w:line="276" w:lineRule="auto"/>
              <w:rPr>
                <w:rFonts w:eastAsia="Times New Roman" w:cs="Times New Roman"/>
                <w:lang w:val="hr-HR" w:eastAsia="en-GB"/>
              </w:rPr>
            </w:pPr>
          </w:p>
        </w:tc>
      </w:tr>
      <w:tr w:rsidR="00D62E85" w:rsidRPr="009C6A9B" w14:paraId="6257D742" w14:textId="77777777" w:rsidTr="03BDDA83">
        <w:trPr>
          <w:trHeight w:val="300"/>
          <w:jc w:val="center"/>
        </w:trPr>
        <w:tc>
          <w:tcPr>
            <w:tcW w:w="0" w:type="auto"/>
            <w:vMerge/>
            <w:vAlign w:val="center"/>
          </w:tcPr>
          <w:p w14:paraId="5C4577C8"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830" w:type="dxa"/>
            <w:shd w:val="clear" w:color="auto" w:fill="auto"/>
            <w:vAlign w:val="center"/>
          </w:tcPr>
          <w:p w14:paraId="70111AE8"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43%</w:t>
            </w:r>
          </w:p>
          <w:p w14:paraId="5B421BA8"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 45</w:t>
            </w:r>
            <w:r w:rsidRPr="477080F9">
              <w:rPr>
                <w:lang w:val="hr-HR"/>
              </w:rPr>
              <w:t>%</w:t>
            </w:r>
          </w:p>
        </w:tc>
        <w:tc>
          <w:tcPr>
            <w:tcW w:w="2157" w:type="dxa"/>
            <w:shd w:val="clear" w:color="auto" w:fill="FFFFFF" w:themeFill="background1"/>
            <w:vAlign w:val="center"/>
          </w:tcPr>
          <w:p w14:paraId="122BF318" w14:textId="77777777" w:rsidR="008858E4" w:rsidRPr="00EE62DA" w:rsidRDefault="729AEEA0" w:rsidP="00FC2E9C">
            <w:pPr>
              <w:spacing w:after="0" w:line="276" w:lineRule="auto"/>
              <w:textAlignment w:val="baseline"/>
              <w:rPr>
                <w:rFonts w:cs="Arial"/>
                <w:lang w:val="hr-HR"/>
              </w:rPr>
            </w:pPr>
            <w:r w:rsidRPr="477080F9">
              <w:rPr>
                <w:rFonts w:cs="Arial"/>
                <w:lang w:val="hr-HR"/>
              </w:rPr>
              <w:t>5.2.4 Povećanje obuhvata korisnika usluga „Grupe podrške za članove obitelji osoba s teškoćama mentalnog zdravlja“</w:t>
            </w:r>
          </w:p>
        </w:tc>
        <w:tc>
          <w:tcPr>
            <w:tcW w:w="0" w:type="auto"/>
            <w:shd w:val="clear" w:color="auto" w:fill="auto"/>
            <w:vAlign w:val="center"/>
          </w:tcPr>
          <w:p w14:paraId="3B19AB3F"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GUSZBOI, Zdravstvene ustanove kojih je osnivač Grad Zagreb, organizacije civilnog društva, Ministarstvo zdravstva, zdravstvene ustanove u vlasništvu države</w:t>
            </w:r>
          </w:p>
          <w:p w14:paraId="62CB6D52" w14:textId="77777777" w:rsidR="008858E4" w:rsidRPr="00EE62DA" w:rsidRDefault="008858E4" w:rsidP="00FC2E9C">
            <w:pPr>
              <w:spacing w:after="0" w:line="276" w:lineRule="auto"/>
              <w:textAlignment w:val="baseline"/>
              <w:rPr>
                <w:lang w:val="hr-HR"/>
              </w:rPr>
            </w:pPr>
          </w:p>
        </w:tc>
        <w:tc>
          <w:tcPr>
            <w:tcW w:w="0" w:type="auto"/>
            <w:shd w:val="clear" w:color="auto" w:fill="auto"/>
            <w:vAlign w:val="center"/>
          </w:tcPr>
          <w:p w14:paraId="312DD009"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Proračun Grada Zagreba, državni proračun, HZZO, EU fondovi</w:t>
            </w:r>
          </w:p>
          <w:p w14:paraId="4592BCAA" w14:textId="77777777" w:rsidR="008858E4" w:rsidRPr="00EE62DA" w:rsidRDefault="008858E4" w:rsidP="00FC2E9C">
            <w:pPr>
              <w:spacing w:after="0" w:line="276" w:lineRule="auto"/>
              <w:textAlignment w:val="baseline"/>
              <w:rPr>
                <w:rFonts w:eastAsia="Times New Roman" w:cs="Arial"/>
                <w:lang w:val="hr-HR" w:eastAsia="en-GB"/>
              </w:rPr>
            </w:pPr>
          </w:p>
        </w:tc>
        <w:tc>
          <w:tcPr>
            <w:tcW w:w="0" w:type="auto"/>
            <w:shd w:val="clear" w:color="auto" w:fill="auto"/>
            <w:vAlign w:val="center"/>
          </w:tcPr>
          <w:p w14:paraId="295CA5F8" w14:textId="77777777" w:rsidR="008858E4" w:rsidRPr="00EE62DA" w:rsidRDefault="008858E4" w:rsidP="00FC2E9C">
            <w:pPr>
              <w:spacing w:after="0" w:line="276" w:lineRule="auto"/>
              <w:rPr>
                <w:rFonts w:eastAsia="Times New Roman" w:cs="Times New Roman"/>
                <w:lang w:val="hr-HR" w:eastAsia="en-GB"/>
              </w:rPr>
            </w:pPr>
          </w:p>
        </w:tc>
      </w:tr>
      <w:tr w:rsidR="00D62E85" w:rsidRPr="009C6A9B" w14:paraId="6BA4607B" w14:textId="77777777" w:rsidTr="03BDDA83">
        <w:trPr>
          <w:trHeight w:val="300"/>
          <w:jc w:val="center"/>
        </w:trPr>
        <w:tc>
          <w:tcPr>
            <w:tcW w:w="0" w:type="auto"/>
            <w:vMerge/>
            <w:vAlign w:val="center"/>
          </w:tcPr>
          <w:p w14:paraId="5EE9F9B5"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830" w:type="dxa"/>
            <w:shd w:val="clear" w:color="auto" w:fill="auto"/>
            <w:vAlign w:val="center"/>
          </w:tcPr>
          <w:p w14:paraId="511D82D3"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21%</w:t>
            </w:r>
          </w:p>
          <w:p w14:paraId="7430ABF8"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 do kraja 2027.: 25</w:t>
            </w:r>
            <w:r w:rsidRPr="477080F9">
              <w:rPr>
                <w:lang w:val="hr-HR"/>
              </w:rPr>
              <w:t>%</w:t>
            </w:r>
          </w:p>
        </w:tc>
        <w:tc>
          <w:tcPr>
            <w:tcW w:w="2157" w:type="dxa"/>
            <w:shd w:val="clear" w:color="auto" w:fill="FFFFFF" w:themeFill="background1"/>
            <w:vAlign w:val="center"/>
          </w:tcPr>
          <w:p w14:paraId="0A4248B3" w14:textId="77777777" w:rsidR="008858E4" w:rsidRPr="00EE62DA" w:rsidRDefault="729AEEA0" w:rsidP="00FC2E9C">
            <w:pPr>
              <w:spacing w:after="0" w:line="276" w:lineRule="auto"/>
              <w:textAlignment w:val="baseline"/>
              <w:rPr>
                <w:rFonts w:cs="Arial"/>
                <w:lang w:val="hr-HR"/>
              </w:rPr>
            </w:pPr>
            <w:r w:rsidRPr="477080F9">
              <w:rPr>
                <w:rFonts w:cs="Arial"/>
                <w:lang w:val="hr-HR"/>
              </w:rPr>
              <w:t>5.2.5 Povećanje obuhvata korisnika usluga</w:t>
            </w:r>
            <w:r w:rsidRPr="477080F9">
              <w:rPr>
                <w:lang w:val="hr-HR"/>
              </w:rPr>
              <w:t xml:space="preserve"> „</w:t>
            </w:r>
            <w:r w:rsidRPr="477080F9">
              <w:rPr>
                <w:rFonts w:cs="Arial"/>
                <w:lang w:val="hr-HR"/>
              </w:rPr>
              <w:t>Krizne intervencije i prva psihološka pomoć“</w:t>
            </w:r>
          </w:p>
        </w:tc>
        <w:tc>
          <w:tcPr>
            <w:tcW w:w="0" w:type="auto"/>
            <w:shd w:val="clear" w:color="auto" w:fill="auto"/>
            <w:vAlign w:val="center"/>
          </w:tcPr>
          <w:p w14:paraId="2BEBBB64"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GUSZBOI, Zdravstvene ustanove kojih je osnivač Grad Zagreb, organizacije civilnog društva, </w:t>
            </w:r>
            <w:r w:rsidRPr="477080F9">
              <w:rPr>
                <w:rFonts w:eastAsia="Times New Roman" w:cs="Arial"/>
                <w:lang w:val="hr-HR" w:eastAsia="en-GB"/>
              </w:rPr>
              <w:lastRenderedPageBreak/>
              <w:t>Ministarstvo zdravstva, zdravstvene ustanove u vlasništvu države</w:t>
            </w:r>
          </w:p>
          <w:p w14:paraId="0D80C64B" w14:textId="77777777" w:rsidR="008858E4" w:rsidRPr="00EE62DA" w:rsidRDefault="008858E4" w:rsidP="00FC2E9C">
            <w:pPr>
              <w:spacing w:after="0" w:line="276" w:lineRule="auto"/>
              <w:textAlignment w:val="baseline"/>
              <w:rPr>
                <w:rFonts w:eastAsia="Times New Roman" w:cs="Arial"/>
                <w:lang w:val="hr-HR" w:eastAsia="en-GB"/>
              </w:rPr>
            </w:pPr>
          </w:p>
        </w:tc>
        <w:tc>
          <w:tcPr>
            <w:tcW w:w="0" w:type="auto"/>
            <w:shd w:val="clear" w:color="auto" w:fill="auto"/>
            <w:vAlign w:val="center"/>
          </w:tcPr>
          <w:p w14:paraId="2043F25B"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lastRenderedPageBreak/>
              <w:t>Proračun Grada Zagreba, državni proračun, HZZO, EU fondovi</w:t>
            </w:r>
          </w:p>
        </w:tc>
        <w:tc>
          <w:tcPr>
            <w:tcW w:w="0" w:type="auto"/>
            <w:shd w:val="clear" w:color="auto" w:fill="auto"/>
            <w:vAlign w:val="center"/>
          </w:tcPr>
          <w:p w14:paraId="69B54EFE" w14:textId="77777777" w:rsidR="008858E4" w:rsidRPr="00EE62DA" w:rsidRDefault="008858E4" w:rsidP="00FC2E9C">
            <w:pPr>
              <w:spacing w:after="0" w:line="276" w:lineRule="auto"/>
              <w:rPr>
                <w:rFonts w:eastAsia="Times New Roman" w:cs="Times New Roman"/>
                <w:lang w:val="hr-HR" w:eastAsia="en-GB"/>
              </w:rPr>
            </w:pPr>
          </w:p>
        </w:tc>
      </w:tr>
      <w:tr w:rsidR="00D62E85" w:rsidRPr="00EE62DA" w14:paraId="1671D7A3" w14:textId="77777777" w:rsidTr="03BDDA83">
        <w:trPr>
          <w:trHeight w:val="300"/>
          <w:jc w:val="center"/>
        </w:trPr>
        <w:tc>
          <w:tcPr>
            <w:tcW w:w="0" w:type="auto"/>
            <w:vMerge/>
            <w:vAlign w:val="center"/>
          </w:tcPr>
          <w:p w14:paraId="1C163257"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830" w:type="dxa"/>
            <w:shd w:val="clear" w:color="auto" w:fill="auto"/>
            <w:vAlign w:val="center"/>
          </w:tcPr>
          <w:p w14:paraId="1A95FD90"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 xml:space="preserve">Bazni obuhvat: 49%  </w:t>
            </w:r>
          </w:p>
          <w:p w14:paraId="072D3B82"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 xml:space="preserve">Ciljani obuhvat </w:t>
            </w:r>
            <w:r w:rsidRPr="477080F9">
              <w:rPr>
                <w:rFonts w:eastAsia="Times New Roman" w:cs="Arial"/>
                <w:lang w:val="hr-HR" w:eastAsia="en-GB"/>
              </w:rPr>
              <w:t>do kraja 2027.</w:t>
            </w:r>
            <w:r w:rsidRPr="477080F9">
              <w:rPr>
                <w:rFonts w:cs="Arial"/>
                <w:lang w:val="hr-HR"/>
              </w:rPr>
              <w:t>: 50%</w:t>
            </w:r>
          </w:p>
        </w:tc>
        <w:tc>
          <w:tcPr>
            <w:tcW w:w="2157" w:type="dxa"/>
            <w:vAlign w:val="center"/>
          </w:tcPr>
          <w:p w14:paraId="6D50948F" w14:textId="77777777" w:rsidR="008858E4" w:rsidRPr="00EE62DA" w:rsidRDefault="729AEEA0" w:rsidP="00FC2E9C">
            <w:pPr>
              <w:spacing w:after="0" w:line="276" w:lineRule="auto"/>
              <w:textAlignment w:val="baseline"/>
              <w:rPr>
                <w:rFonts w:cs="Arial"/>
                <w:lang w:val="hr-HR"/>
              </w:rPr>
            </w:pPr>
            <w:r w:rsidRPr="477080F9">
              <w:rPr>
                <w:rFonts w:cs="Arial"/>
                <w:lang w:val="hr-HR"/>
              </w:rPr>
              <w:t>5.2.6 Proširenje programa smanjenja štete za ovisnike („harm reduction“)</w:t>
            </w:r>
            <w:r w:rsidR="008858E4">
              <w:tab/>
            </w:r>
            <w:r w:rsidR="008858E4">
              <w:tab/>
            </w:r>
          </w:p>
        </w:tc>
        <w:tc>
          <w:tcPr>
            <w:tcW w:w="0" w:type="auto"/>
            <w:shd w:val="clear" w:color="auto" w:fill="auto"/>
            <w:vAlign w:val="center"/>
          </w:tcPr>
          <w:p w14:paraId="476023D7" w14:textId="2F8F195E" w:rsidR="008858E4" w:rsidRPr="00EE62DA" w:rsidRDefault="2EB00953" w:rsidP="00FC2E9C">
            <w:pPr>
              <w:spacing w:after="0" w:line="276" w:lineRule="auto"/>
              <w:textAlignment w:val="baseline"/>
              <w:rPr>
                <w:rFonts w:eastAsia="Times New Roman" w:cs="Arial"/>
                <w:lang w:val="hr-HR" w:eastAsia="en-GB"/>
              </w:rPr>
            </w:pPr>
            <w:r w:rsidRPr="477080F9">
              <w:rPr>
                <w:rFonts w:eastAsia="Times New Roman" w:cs="Arial"/>
                <w:lang w:val="hr-HR" w:eastAsia="en-GB"/>
              </w:rPr>
              <w:t>OCD</w:t>
            </w:r>
          </w:p>
        </w:tc>
        <w:tc>
          <w:tcPr>
            <w:tcW w:w="0" w:type="auto"/>
            <w:shd w:val="clear" w:color="auto" w:fill="auto"/>
            <w:vAlign w:val="center"/>
          </w:tcPr>
          <w:p w14:paraId="4E4BCC8A" w14:textId="40B2F623" w:rsidR="008858E4" w:rsidRPr="00EE62DA" w:rsidRDefault="2EB00953"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Projektno financiranje</w:t>
            </w:r>
          </w:p>
        </w:tc>
        <w:tc>
          <w:tcPr>
            <w:tcW w:w="0" w:type="auto"/>
            <w:shd w:val="clear" w:color="auto" w:fill="auto"/>
            <w:vAlign w:val="center"/>
          </w:tcPr>
          <w:p w14:paraId="4CF2B761" w14:textId="77777777" w:rsidR="008858E4" w:rsidRPr="00EE62DA" w:rsidRDefault="008858E4" w:rsidP="00FC2E9C">
            <w:pPr>
              <w:spacing w:after="0" w:line="276" w:lineRule="auto"/>
              <w:rPr>
                <w:rFonts w:eastAsia="Times New Roman" w:cs="Times New Roman"/>
                <w:lang w:val="hr-HR" w:eastAsia="en-GB"/>
              </w:rPr>
            </w:pPr>
          </w:p>
        </w:tc>
      </w:tr>
      <w:tr w:rsidR="00D62E85" w:rsidRPr="009C6A9B" w14:paraId="3A9209CF" w14:textId="77777777" w:rsidTr="03BDDA83">
        <w:trPr>
          <w:trHeight w:val="2068"/>
          <w:jc w:val="center"/>
        </w:trPr>
        <w:tc>
          <w:tcPr>
            <w:tcW w:w="0" w:type="auto"/>
            <w:vMerge/>
            <w:vAlign w:val="center"/>
          </w:tcPr>
          <w:p w14:paraId="286A4210"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830" w:type="dxa"/>
            <w:shd w:val="clear" w:color="auto" w:fill="auto"/>
            <w:vAlign w:val="center"/>
          </w:tcPr>
          <w:p w14:paraId="0F751BFC"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Bazni obuhvat</w:t>
            </w:r>
          </w:p>
          <w:p w14:paraId="1ABF408E"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Kocka 42%, Droga 40%, Alkohol 111%</w:t>
            </w:r>
          </w:p>
          <w:p w14:paraId="361C4F4B" w14:textId="77777777" w:rsidR="008858E4" w:rsidRPr="00EE62DA" w:rsidRDefault="008858E4" w:rsidP="00FC2E9C">
            <w:pPr>
              <w:spacing w:after="0" w:line="276" w:lineRule="auto"/>
              <w:textAlignment w:val="baseline"/>
              <w:rPr>
                <w:rFonts w:eastAsia="Times New Roman" w:cs="Segoe UI"/>
                <w:lang w:val="hr-HR" w:eastAsia="en-GB"/>
              </w:rPr>
            </w:pPr>
          </w:p>
          <w:p w14:paraId="771AC390"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Ciljani obuhvat do kraja 2027.:</w:t>
            </w:r>
          </w:p>
          <w:p w14:paraId="58CD6AEA" w14:textId="77777777" w:rsidR="008858E4" w:rsidRPr="00EE62DA" w:rsidRDefault="729AEEA0" w:rsidP="00FC2E9C">
            <w:pPr>
              <w:shd w:val="clear" w:color="auto" w:fill="FFFFFF" w:themeFill="background1"/>
              <w:spacing w:after="0" w:line="276" w:lineRule="auto"/>
              <w:textAlignment w:val="baseline"/>
              <w:rPr>
                <w:lang w:val="hr-HR"/>
              </w:rPr>
            </w:pPr>
            <w:r w:rsidRPr="477080F9">
              <w:rPr>
                <w:rFonts w:eastAsia="Times New Roman" w:cs="Segoe UI"/>
                <w:lang w:val="hr-HR" w:eastAsia="en-GB"/>
              </w:rPr>
              <w:t>K</w:t>
            </w:r>
            <w:r w:rsidRPr="477080F9">
              <w:rPr>
                <w:lang w:val="hr-HR"/>
              </w:rPr>
              <w:t xml:space="preserve">ocka </w:t>
            </w:r>
            <w:r w:rsidRPr="477080F9">
              <w:rPr>
                <w:rFonts w:eastAsia="Times New Roman" w:cs="Segoe UI"/>
                <w:lang w:val="hr-HR" w:eastAsia="en-GB"/>
              </w:rPr>
              <w:t>45</w:t>
            </w:r>
            <w:r w:rsidRPr="477080F9">
              <w:rPr>
                <w:lang w:val="hr-HR"/>
              </w:rPr>
              <w:t xml:space="preserve">%, Droga </w:t>
            </w:r>
            <w:r w:rsidRPr="477080F9">
              <w:rPr>
                <w:rFonts w:eastAsia="Times New Roman" w:cs="Segoe UI"/>
                <w:lang w:val="hr-HR" w:eastAsia="en-GB"/>
              </w:rPr>
              <w:t>43</w:t>
            </w:r>
            <w:r w:rsidRPr="477080F9">
              <w:rPr>
                <w:lang w:val="hr-HR"/>
              </w:rPr>
              <w:t>%, Alkohol 111%</w:t>
            </w:r>
          </w:p>
        </w:tc>
        <w:tc>
          <w:tcPr>
            <w:tcW w:w="2157" w:type="dxa"/>
            <w:vAlign w:val="center"/>
          </w:tcPr>
          <w:p w14:paraId="5B8B79BC" w14:textId="02912E88" w:rsidR="008858E4" w:rsidRPr="00EE62DA" w:rsidRDefault="729AEEA0" w:rsidP="00FC2E9C">
            <w:pPr>
              <w:spacing w:after="0" w:line="276" w:lineRule="auto"/>
              <w:textAlignment w:val="baseline"/>
              <w:rPr>
                <w:rFonts w:cs="Arial"/>
                <w:lang w:val="hr-HR"/>
              </w:rPr>
            </w:pPr>
            <w:r w:rsidRPr="477080F9">
              <w:rPr>
                <w:rFonts w:cs="Arial"/>
                <w:lang w:val="hr-HR"/>
              </w:rPr>
              <w:t>5.2.7. Proširenje obuhvata korisnika usluga „Terapijske grupa/klubov</w:t>
            </w:r>
            <w:r w:rsidR="00BA1221">
              <w:rPr>
                <w:rFonts w:cs="Arial"/>
                <w:lang w:val="hr-HR"/>
              </w:rPr>
              <w:t>i</w:t>
            </w:r>
            <w:r w:rsidRPr="477080F9">
              <w:rPr>
                <w:rFonts w:cs="Arial"/>
                <w:lang w:val="hr-HR"/>
              </w:rPr>
              <w:t xml:space="preserve"> za ovisnike o kockanju, drogi i alkoholu“ </w:t>
            </w:r>
          </w:p>
        </w:tc>
        <w:tc>
          <w:tcPr>
            <w:tcW w:w="0" w:type="auto"/>
            <w:shd w:val="clear" w:color="auto" w:fill="auto"/>
            <w:vAlign w:val="center"/>
          </w:tcPr>
          <w:p w14:paraId="10C9FC43"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GUSZBOI, Zdravstvene ustanove kojih je osnivač Grad Zagreb, organizacije civilnog društva, Ministarstvo zdravstva, zdravstvene ustanove u vlasništvu države</w:t>
            </w:r>
          </w:p>
          <w:p w14:paraId="2FDF5D73" w14:textId="77777777" w:rsidR="008858E4" w:rsidRPr="00EE62DA" w:rsidRDefault="008858E4" w:rsidP="00FC2E9C">
            <w:pPr>
              <w:spacing w:after="0" w:line="276" w:lineRule="auto"/>
              <w:textAlignment w:val="baseline"/>
              <w:rPr>
                <w:rFonts w:eastAsia="Times New Roman" w:cs="Arial"/>
                <w:lang w:val="hr-HR" w:eastAsia="en-GB"/>
              </w:rPr>
            </w:pPr>
          </w:p>
        </w:tc>
        <w:tc>
          <w:tcPr>
            <w:tcW w:w="0" w:type="auto"/>
            <w:shd w:val="clear" w:color="auto" w:fill="auto"/>
            <w:vAlign w:val="center"/>
          </w:tcPr>
          <w:p w14:paraId="2710C6B7" w14:textId="77777777" w:rsidR="008858E4" w:rsidRPr="00EE62DA" w:rsidRDefault="729AEEA0" w:rsidP="00FC2E9C">
            <w:pPr>
              <w:spacing w:after="0" w:line="276" w:lineRule="auto"/>
              <w:textAlignment w:val="baseline"/>
              <w:rPr>
                <w:lang w:val="hr-HR"/>
              </w:rPr>
            </w:pPr>
            <w:r w:rsidRPr="477080F9">
              <w:rPr>
                <w:rFonts w:eastAsia="Times New Roman" w:cs="Arial"/>
                <w:lang w:val="hr-HR" w:eastAsia="en-GB"/>
              </w:rPr>
              <w:t>Proračun Grada Zagreba, državni proračun, HZZO, EU fondovi</w:t>
            </w:r>
          </w:p>
        </w:tc>
        <w:tc>
          <w:tcPr>
            <w:tcW w:w="0" w:type="auto"/>
            <w:shd w:val="clear" w:color="auto" w:fill="auto"/>
            <w:vAlign w:val="center"/>
          </w:tcPr>
          <w:p w14:paraId="49A42E53" w14:textId="77777777" w:rsidR="008858E4" w:rsidRPr="00EE62DA" w:rsidRDefault="008858E4" w:rsidP="00FC2E9C">
            <w:pPr>
              <w:spacing w:after="0" w:line="276" w:lineRule="auto"/>
              <w:rPr>
                <w:rFonts w:eastAsia="Times New Roman" w:cs="Times New Roman"/>
                <w:lang w:val="hr-HR" w:eastAsia="en-GB"/>
              </w:rPr>
            </w:pPr>
          </w:p>
        </w:tc>
      </w:tr>
      <w:tr w:rsidR="00D62E85" w:rsidRPr="009C6A9B" w14:paraId="3353820D" w14:textId="77777777" w:rsidTr="03BDDA83">
        <w:trPr>
          <w:trHeight w:val="300"/>
          <w:jc w:val="center"/>
        </w:trPr>
        <w:tc>
          <w:tcPr>
            <w:tcW w:w="0" w:type="auto"/>
            <w:vMerge/>
            <w:vAlign w:val="center"/>
          </w:tcPr>
          <w:p w14:paraId="0F8F1402"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830" w:type="dxa"/>
            <w:shd w:val="clear" w:color="auto" w:fill="auto"/>
            <w:vAlign w:val="center"/>
          </w:tcPr>
          <w:p w14:paraId="59D5E84D" w14:textId="6086837C"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B</w:t>
            </w:r>
            <w:r w:rsidR="32F8A154" w:rsidRPr="477080F9">
              <w:rPr>
                <w:rFonts w:eastAsia="Times New Roman" w:cs="Segoe UI"/>
                <w:lang w:val="hr-HR" w:eastAsia="en-GB"/>
              </w:rPr>
              <w:t>azni obuhvat: 18</w:t>
            </w:r>
          </w:p>
          <w:p w14:paraId="23878B41" w14:textId="3AC6BF74" w:rsidR="008858E4" w:rsidRPr="00EE62DA" w:rsidRDefault="32F8A154"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Ciljani obuhvat do kraja 2027:</w:t>
            </w:r>
          </w:p>
          <w:p w14:paraId="7EFF40FA" w14:textId="51D7547D" w:rsidR="008858E4" w:rsidRPr="00EE62DA" w:rsidRDefault="32F8A154"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50</w:t>
            </w:r>
          </w:p>
        </w:tc>
        <w:tc>
          <w:tcPr>
            <w:tcW w:w="2157" w:type="dxa"/>
            <w:vAlign w:val="center"/>
          </w:tcPr>
          <w:p w14:paraId="216CB620" w14:textId="67F1B5B4" w:rsidR="008858E4" w:rsidRPr="00EE62DA" w:rsidRDefault="1A0C4550" w:rsidP="00FC2E9C">
            <w:pPr>
              <w:spacing w:after="0" w:line="276" w:lineRule="auto"/>
              <w:textAlignment w:val="baseline"/>
              <w:rPr>
                <w:rFonts w:cs="Arial"/>
                <w:lang w:val="hr-HR"/>
              </w:rPr>
            </w:pPr>
            <w:r w:rsidRPr="03BDDA83">
              <w:rPr>
                <w:rFonts w:cs="Arial"/>
                <w:lang w:val="hr-HR"/>
              </w:rPr>
              <w:t>5.2.8. Širiti izvaninstitucionalne usluge za osobe s teškoćama mentalnog zdravlju u sve dijelove grada kroz rad</w:t>
            </w:r>
            <w:r w:rsidR="0026631D">
              <w:rPr>
                <w:rFonts w:cs="Arial"/>
                <w:lang w:val="hr-HR"/>
              </w:rPr>
              <w:t xml:space="preserve"> multidisciplinarnih</w:t>
            </w:r>
            <w:r w:rsidRPr="03BDDA83">
              <w:rPr>
                <w:rFonts w:cs="Arial"/>
                <w:lang w:val="hr-HR"/>
              </w:rPr>
              <w:t xml:space="preserve"> mobilnih timova</w:t>
            </w:r>
          </w:p>
        </w:tc>
        <w:tc>
          <w:tcPr>
            <w:tcW w:w="0" w:type="auto"/>
            <w:shd w:val="clear" w:color="auto" w:fill="auto"/>
            <w:vAlign w:val="center"/>
          </w:tcPr>
          <w:p w14:paraId="6293B47A"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GUSZBOI, Zdravstvene ustanove kojih je osnivač Grad Zagreb, organizacije civilnog društva, Ministarstvo zdravstva, zdravstvene ustanove u vlasništvu države</w:t>
            </w:r>
          </w:p>
          <w:p w14:paraId="577F97C4" w14:textId="77777777" w:rsidR="008858E4" w:rsidRPr="00EE62DA" w:rsidRDefault="008858E4" w:rsidP="00FC2E9C">
            <w:pPr>
              <w:spacing w:after="0" w:line="276" w:lineRule="auto"/>
              <w:textAlignment w:val="baseline"/>
              <w:rPr>
                <w:rFonts w:eastAsia="Times New Roman" w:cs="Arial"/>
                <w:lang w:val="hr-HR" w:eastAsia="en-GB"/>
              </w:rPr>
            </w:pPr>
          </w:p>
        </w:tc>
        <w:tc>
          <w:tcPr>
            <w:tcW w:w="0" w:type="auto"/>
            <w:shd w:val="clear" w:color="auto" w:fill="auto"/>
            <w:vAlign w:val="center"/>
          </w:tcPr>
          <w:p w14:paraId="54EE262D"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Proračun Grada Zagreba, državni proračun, HZZO, EU fondovi</w:t>
            </w:r>
          </w:p>
        </w:tc>
        <w:tc>
          <w:tcPr>
            <w:tcW w:w="0" w:type="auto"/>
            <w:shd w:val="clear" w:color="auto" w:fill="auto"/>
            <w:vAlign w:val="center"/>
          </w:tcPr>
          <w:p w14:paraId="4F3B5C5F" w14:textId="77777777" w:rsidR="008858E4" w:rsidRPr="00EE62DA" w:rsidRDefault="008858E4" w:rsidP="00FC2E9C">
            <w:pPr>
              <w:spacing w:after="0" w:line="276" w:lineRule="auto"/>
              <w:rPr>
                <w:rFonts w:eastAsia="Times New Roman" w:cs="Times New Roman"/>
                <w:lang w:val="hr-HR" w:eastAsia="en-GB"/>
              </w:rPr>
            </w:pPr>
          </w:p>
        </w:tc>
      </w:tr>
    </w:tbl>
    <w:p w14:paraId="4154C9ED" w14:textId="77777777" w:rsidR="0025068C" w:rsidRPr="00EE62DA" w:rsidRDefault="0025068C" w:rsidP="00FC2E9C">
      <w:pPr>
        <w:spacing w:line="276" w:lineRule="auto"/>
        <w:rPr>
          <w:sz w:val="21"/>
          <w:szCs w:val="21"/>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1"/>
        <w:gridCol w:w="1051"/>
        <w:gridCol w:w="2756"/>
        <w:gridCol w:w="2350"/>
        <w:gridCol w:w="1596"/>
        <w:gridCol w:w="16"/>
      </w:tblGrid>
      <w:tr w:rsidR="008858E4" w:rsidRPr="009C6A9B" w14:paraId="6EB092B2" w14:textId="77777777" w:rsidTr="477080F9">
        <w:trPr>
          <w:gridAfter w:val="1"/>
          <w:trHeight w:val="300"/>
          <w:jc w:val="center"/>
        </w:trPr>
        <w:tc>
          <w:tcPr>
            <w:tcW w:w="0" w:type="auto"/>
            <w:gridSpan w:val="2"/>
            <w:shd w:val="clear" w:color="auto" w:fill="D9E2F3" w:themeFill="accent1" w:themeFillTint="33"/>
            <w:vAlign w:val="center"/>
            <w:hideMark/>
          </w:tcPr>
          <w:p w14:paraId="13AEAFFA"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Posebni cilj 6.</w:t>
            </w:r>
            <w:r w:rsidRPr="477080F9">
              <w:rPr>
                <w:rFonts w:eastAsia="Times New Roman" w:cs="Arial"/>
                <w:lang w:val="hr-HR" w:eastAsia="en-GB"/>
              </w:rPr>
              <w:t> </w:t>
            </w:r>
          </w:p>
        </w:tc>
        <w:tc>
          <w:tcPr>
            <w:tcW w:w="0" w:type="auto"/>
            <w:gridSpan w:val="3"/>
            <w:shd w:val="clear" w:color="auto" w:fill="D9E2F3" w:themeFill="accent1" w:themeFillTint="33"/>
            <w:vAlign w:val="center"/>
          </w:tcPr>
          <w:p w14:paraId="2FA1D68C" w14:textId="077F710E"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b/>
                <w:bCs/>
                <w:lang w:val="hr-HR" w:eastAsia="en-GB"/>
              </w:rPr>
              <w:t xml:space="preserve">Povećanje dostupnosti socijalnih usluga i usluga iz drugih </w:t>
            </w:r>
            <w:r w:rsidR="0026631D">
              <w:rPr>
                <w:rFonts w:eastAsia="Times New Roman" w:cs="Segoe UI"/>
                <w:b/>
                <w:bCs/>
                <w:lang w:val="hr-HR" w:eastAsia="en-GB"/>
              </w:rPr>
              <w:t>sustava</w:t>
            </w:r>
            <w:r w:rsidRPr="477080F9">
              <w:rPr>
                <w:rFonts w:eastAsia="Times New Roman" w:cs="Segoe UI"/>
                <w:b/>
                <w:bCs/>
                <w:lang w:val="hr-HR" w:eastAsia="en-GB"/>
              </w:rPr>
              <w:t xml:space="preserve"> za osobe s invaliditetom</w:t>
            </w:r>
          </w:p>
        </w:tc>
      </w:tr>
      <w:tr w:rsidR="008858E4" w:rsidRPr="009C6A9B" w14:paraId="3FCAB0D7" w14:textId="77777777" w:rsidTr="477080F9">
        <w:trPr>
          <w:gridAfter w:val="1"/>
          <w:trHeight w:val="300"/>
          <w:jc w:val="center"/>
        </w:trPr>
        <w:tc>
          <w:tcPr>
            <w:tcW w:w="0" w:type="auto"/>
            <w:gridSpan w:val="2"/>
            <w:shd w:val="clear" w:color="auto" w:fill="auto"/>
            <w:vAlign w:val="center"/>
            <w:hideMark/>
          </w:tcPr>
          <w:p w14:paraId="06F8AEB4"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Pokazatelj ostvarenosti cilja 6</w:t>
            </w:r>
          </w:p>
        </w:tc>
        <w:tc>
          <w:tcPr>
            <w:tcW w:w="0" w:type="auto"/>
            <w:gridSpan w:val="3"/>
            <w:shd w:val="clear" w:color="auto" w:fill="auto"/>
            <w:vAlign w:val="center"/>
            <w:hideMark/>
          </w:tcPr>
          <w:p w14:paraId="0D52E292" w14:textId="77777777" w:rsidR="008858E4" w:rsidRPr="00EE62DA" w:rsidRDefault="729AEEA0" w:rsidP="00FC2E9C">
            <w:pPr>
              <w:spacing w:line="276" w:lineRule="auto"/>
              <w:rPr>
                <w:rFonts w:eastAsia="Times New Roman" w:cs="Arial"/>
                <w:lang w:val="hr-HR" w:eastAsia="en-GB"/>
              </w:rPr>
            </w:pPr>
            <w:r w:rsidRPr="477080F9">
              <w:rPr>
                <w:rFonts w:eastAsia="Times New Roman" w:cs="Arial"/>
                <w:lang w:val="hr-HR" w:eastAsia="en-GB"/>
              </w:rPr>
              <w:t xml:space="preserve"> Broj novougovorenih usluga kroz Mrežu socijalnih usluga </w:t>
            </w:r>
          </w:p>
        </w:tc>
      </w:tr>
      <w:tr w:rsidR="00F847BD" w:rsidRPr="00EE62DA" w14:paraId="1E51365B" w14:textId="77777777" w:rsidTr="477080F9">
        <w:trPr>
          <w:trHeight w:val="300"/>
          <w:jc w:val="center"/>
        </w:trPr>
        <w:tc>
          <w:tcPr>
            <w:tcW w:w="0" w:type="auto"/>
            <w:shd w:val="clear" w:color="auto" w:fill="auto"/>
            <w:vAlign w:val="center"/>
            <w:hideMark/>
          </w:tcPr>
          <w:p w14:paraId="5DEEEB9D" w14:textId="77777777" w:rsidR="008858E4" w:rsidRPr="00EE62DA" w:rsidRDefault="729AEEA0" w:rsidP="00FC2E9C">
            <w:pPr>
              <w:spacing w:after="0" w:line="276" w:lineRule="auto"/>
              <w:ind w:left="60"/>
              <w:textAlignment w:val="baseline"/>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0" w:type="auto"/>
            <w:shd w:val="clear" w:color="auto" w:fill="auto"/>
            <w:vAlign w:val="center"/>
            <w:hideMark/>
          </w:tcPr>
          <w:p w14:paraId="31D1D920"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0" w:type="auto"/>
            <w:shd w:val="clear" w:color="auto" w:fill="auto"/>
            <w:vAlign w:val="center"/>
            <w:hideMark/>
          </w:tcPr>
          <w:p w14:paraId="5A837A76"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0" w:type="auto"/>
            <w:shd w:val="clear" w:color="auto" w:fill="auto"/>
            <w:vAlign w:val="center"/>
            <w:hideMark/>
          </w:tcPr>
          <w:p w14:paraId="00FDF8E8"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Nositelji/sunositelji aktivnosti</w:t>
            </w:r>
            <w:r w:rsidRPr="477080F9">
              <w:rPr>
                <w:rFonts w:eastAsia="Times New Roman" w:cs="Arial"/>
                <w:lang w:val="hr-HR" w:eastAsia="en-GB"/>
              </w:rPr>
              <w:t> </w:t>
            </w:r>
          </w:p>
        </w:tc>
        <w:tc>
          <w:tcPr>
            <w:tcW w:w="0" w:type="auto"/>
            <w:shd w:val="clear" w:color="auto" w:fill="auto"/>
            <w:vAlign w:val="center"/>
            <w:hideMark/>
          </w:tcPr>
          <w:p w14:paraId="2A428F4F"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c>
          <w:tcPr>
            <w:tcW w:w="0" w:type="auto"/>
            <w:shd w:val="clear" w:color="auto" w:fill="auto"/>
            <w:vAlign w:val="center"/>
            <w:hideMark/>
          </w:tcPr>
          <w:p w14:paraId="568097ED"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7973A6C" w14:textId="77777777" w:rsidTr="477080F9">
        <w:trPr>
          <w:trHeight w:val="300"/>
          <w:jc w:val="center"/>
        </w:trPr>
        <w:tc>
          <w:tcPr>
            <w:tcW w:w="0" w:type="auto"/>
            <w:vMerge w:val="restart"/>
            <w:shd w:val="clear" w:color="auto" w:fill="auto"/>
            <w:vAlign w:val="center"/>
            <w:hideMark/>
          </w:tcPr>
          <w:p w14:paraId="2C9EF55C"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6.1.  Daljnji razvoj socijalnih usluga reguliranih Zakonom o socijalnoj skrbi za osobe s invaliditetom</w:t>
            </w:r>
          </w:p>
          <w:p w14:paraId="69379C04"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0" w:type="auto"/>
            <w:vMerge w:val="restart"/>
            <w:shd w:val="clear" w:color="auto" w:fill="auto"/>
            <w:vAlign w:val="center"/>
            <w:hideMark/>
          </w:tcPr>
          <w:p w14:paraId="15693E3E"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xml:space="preserve">Bazni obuhvat: 76%  </w:t>
            </w:r>
          </w:p>
          <w:p w14:paraId="01857C83"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Ciljani obuhvat do kraja 2027.: 85%</w:t>
            </w:r>
          </w:p>
        </w:tc>
        <w:tc>
          <w:tcPr>
            <w:tcW w:w="0" w:type="auto"/>
            <w:vMerge w:val="restart"/>
            <w:vAlign w:val="center"/>
          </w:tcPr>
          <w:p w14:paraId="7906529A"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6.1.1 Povećanje obuhvata korisnika usluge „Smještaj (krizni, radi provođenja rehabilitacijskih programa, u drugim slučajevima) ili organizirano stanovanje“ s naglaskom na osiguravanje kapaciteta za potrebe hitnog smještaja osoba s invaliditetom</w:t>
            </w:r>
          </w:p>
        </w:tc>
        <w:tc>
          <w:tcPr>
            <w:tcW w:w="0" w:type="auto"/>
            <w:shd w:val="clear" w:color="auto" w:fill="auto"/>
            <w:vAlign w:val="center"/>
            <w:hideMark/>
          </w:tcPr>
          <w:p w14:paraId="029BD3D0" w14:textId="77777777" w:rsidR="008858E4" w:rsidRPr="00EE62DA" w:rsidRDefault="729AEEA0" w:rsidP="00FC2E9C">
            <w:pPr>
              <w:spacing w:after="0" w:line="276" w:lineRule="auto"/>
              <w:textAlignment w:val="baseline"/>
              <w:rPr>
                <w:rFonts w:eastAsia="Times New Roman" w:cs="Segoe UI"/>
                <w:lang w:val="hr-HR" w:eastAsia="en-GB"/>
              </w:rPr>
            </w:pPr>
            <w:r w:rsidRPr="477080F9">
              <w:rPr>
                <w:lang w:val="hr-HR"/>
              </w:rPr>
              <w:t>Licencirani pružatelji usluge sukladno ZOSS-u</w:t>
            </w:r>
          </w:p>
        </w:tc>
        <w:tc>
          <w:tcPr>
            <w:tcW w:w="0" w:type="auto"/>
            <w:shd w:val="clear" w:color="auto" w:fill="auto"/>
            <w:vAlign w:val="center"/>
            <w:hideMark/>
          </w:tcPr>
          <w:p w14:paraId="2F1986F0" w14:textId="64B55043" w:rsidR="008858E4" w:rsidRPr="00EE62DA" w:rsidRDefault="003E750B" w:rsidP="00FC2E9C">
            <w:pPr>
              <w:spacing w:after="0" w:line="276" w:lineRule="auto"/>
              <w:textAlignment w:val="baseline"/>
              <w:rPr>
                <w:rFonts w:eastAsia="Times New Roman" w:cs="Segoe UI"/>
                <w:lang w:val="hr-HR" w:eastAsia="en-GB"/>
              </w:rPr>
            </w:pPr>
            <w:r>
              <w:rPr>
                <w:rFonts w:eastAsia="Times New Roman" w:cs="Arial"/>
                <w:lang w:val="hr-HR" w:eastAsia="en-GB"/>
              </w:rPr>
              <w:t>MRMSOSP</w:t>
            </w:r>
            <w:r w:rsidR="729AEEA0" w:rsidRPr="477080F9">
              <w:rPr>
                <w:rFonts w:eastAsia="Times New Roman" w:cs="Arial"/>
                <w:lang w:val="hr-HR" w:eastAsia="en-GB"/>
              </w:rPr>
              <w:t xml:space="preserve"> (Broj novih korisnika za koje se očekuje financiranje u Mreži socijalnih usluga: 41 korisnika)</w:t>
            </w:r>
          </w:p>
        </w:tc>
        <w:tc>
          <w:tcPr>
            <w:tcW w:w="0" w:type="auto"/>
            <w:shd w:val="clear" w:color="auto" w:fill="auto"/>
            <w:vAlign w:val="center"/>
            <w:hideMark/>
          </w:tcPr>
          <w:p w14:paraId="015A7DC2"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2F9EC6A8" w14:textId="77777777" w:rsidTr="477080F9">
        <w:trPr>
          <w:trHeight w:val="300"/>
          <w:jc w:val="center"/>
        </w:trPr>
        <w:tc>
          <w:tcPr>
            <w:tcW w:w="0" w:type="auto"/>
            <w:vMerge/>
            <w:vAlign w:val="center"/>
            <w:hideMark/>
          </w:tcPr>
          <w:p w14:paraId="4FA8E487"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hideMark/>
          </w:tcPr>
          <w:p w14:paraId="1D53E33A" w14:textId="77777777" w:rsidR="008858E4" w:rsidRPr="00EE62DA" w:rsidRDefault="008858E4" w:rsidP="00FC2E9C">
            <w:pPr>
              <w:spacing w:after="0" w:line="276" w:lineRule="auto"/>
              <w:rPr>
                <w:rFonts w:eastAsia="Times New Roman" w:cs="Segoe UI"/>
                <w:szCs w:val="20"/>
                <w:lang w:val="hr-HR" w:eastAsia="en-GB"/>
              </w:rPr>
            </w:pPr>
          </w:p>
        </w:tc>
        <w:tc>
          <w:tcPr>
            <w:tcW w:w="0" w:type="auto"/>
            <w:vMerge/>
            <w:vAlign w:val="center"/>
          </w:tcPr>
          <w:p w14:paraId="3640F180" w14:textId="77777777" w:rsidR="008858E4" w:rsidRPr="00EE62DA" w:rsidRDefault="008858E4" w:rsidP="00FC2E9C">
            <w:pPr>
              <w:spacing w:after="0" w:line="276" w:lineRule="auto"/>
              <w:rPr>
                <w:rFonts w:eastAsia="Times New Roman" w:cs="Segoe UI"/>
                <w:szCs w:val="20"/>
                <w:lang w:val="hr-HR" w:eastAsia="en-GB"/>
              </w:rPr>
            </w:pPr>
          </w:p>
        </w:tc>
        <w:tc>
          <w:tcPr>
            <w:tcW w:w="0" w:type="auto"/>
            <w:shd w:val="clear" w:color="auto" w:fill="auto"/>
            <w:vAlign w:val="center"/>
          </w:tcPr>
          <w:p w14:paraId="747D95A3" w14:textId="77777777" w:rsidR="008858E4" w:rsidRPr="00EE62DA" w:rsidRDefault="729AEEA0" w:rsidP="00FC2E9C">
            <w:pPr>
              <w:spacing w:after="0" w:line="276" w:lineRule="auto"/>
              <w:rPr>
                <w:lang w:val="hr-HR"/>
              </w:rPr>
            </w:pPr>
            <w:r w:rsidRPr="477080F9">
              <w:rPr>
                <w:rFonts w:eastAsia="Times New Roman" w:cs="Arial"/>
                <w:lang w:val="hr-HR" w:eastAsia="en-GB"/>
              </w:rPr>
              <w:t>Ostali pružatelji usluga</w:t>
            </w:r>
          </w:p>
        </w:tc>
        <w:tc>
          <w:tcPr>
            <w:tcW w:w="0" w:type="auto"/>
            <w:shd w:val="clear" w:color="auto" w:fill="auto"/>
            <w:vAlign w:val="center"/>
          </w:tcPr>
          <w:p w14:paraId="10E27BC3"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Proračun Grada Zagreba </w:t>
            </w:r>
          </w:p>
          <w:p w14:paraId="5BB2B0E5"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EU fondovi</w:t>
            </w:r>
          </w:p>
          <w:p w14:paraId="71391ED9" w14:textId="77777777" w:rsidR="008858E4" w:rsidRPr="00EE62DA" w:rsidRDefault="729AEEA0" w:rsidP="00FC2E9C">
            <w:pPr>
              <w:spacing w:after="0" w:line="276" w:lineRule="auto"/>
              <w:rPr>
                <w:lang w:val="hr-HR"/>
              </w:rPr>
            </w:pPr>
            <w:r w:rsidRPr="477080F9">
              <w:rPr>
                <w:rFonts w:eastAsia="Times New Roman" w:cs="Arial"/>
                <w:lang w:val="hr-HR" w:eastAsia="en-GB"/>
              </w:rPr>
              <w:t>Projektno financiranje</w:t>
            </w:r>
          </w:p>
        </w:tc>
        <w:tc>
          <w:tcPr>
            <w:tcW w:w="0" w:type="auto"/>
            <w:shd w:val="clear" w:color="auto" w:fill="auto"/>
            <w:vAlign w:val="center"/>
            <w:hideMark/>
          </w:tcPr>
          <w:p w14:paraId="37616CFC"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06304C9" w14:textId="77777777" w:rsidTr="477080F9">
        <w:trPr>
          <w:trHeight w:val="543"/>
          <w:jc w:val="center"/>
        </w:trPr>
        <w:tc>
          <w:tcPr>
            <w:tcW w:w="0" w:type="auto"/>
            <w:vMerge/>
            <w:vAlign w:val="center"/>
            <w:hideMark/>
          </w:tcPr>
          <w:p w14:paraId="7937DCF7"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vAlign w:val="center"/>
            <w:hideMark/>
          </w:tcPr>
          <w:p w14:paraId="6F24E9F0" w14:textId="1F839CE2"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xml:space="preserve">Bazni obuhvat: 51%  </w:t>
            </w:r>
          </w:p>
          <w:p w14:paraId="762F7FEA" w14:textId="5441D72B"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lastRenderedPageBreak/>
              <w:t>Ciljani obuhvat do kraja 2027.: 57%</w:t>
            </w:r>
          </w:p>
        </w:tc>
        <w:tc>
          <w:tcPr>
            <w:tcW w:w="0" w:type="auto"/>
            <w:vMerge w:val="restart"/>
            <w:vAlign w:val="center"/>
          </w:tcPr>
          <w:p w14:paraId="174B2B39"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lastRenderedPageBreak/>
              <w:t xml:space="preserve">6.1.2  Povećanje obuhvata korisnika usluge „Boravak“ s naglaskom na skupinu višestrukih </w:t>
            </w:r>
            <w:r w:rsidRPr="477080F9">
              <w:rPr>
                <w:rFonts w:cs="Arial"/>
                <w:lang w:val="hr-HR"/>
              </w:rPr>
              <w:lastRenderedPageBreak/>
              <w:t>teškoća i poremećaja iz spektra autizma</w:t>
            </w:r>
          </w:p>
        </w:tc>
        <w:tc>
          <w:tcPr>
            <w:tcW w:w="0" w:type="auto"/>
            <w:shd w:val="clear" w:color="auto" w:fill="auto"/>
            <w:vAlign w:val="center"/>
          </w:tcPr>
          <w:p w14:paraId="39C5DCE2" w14:textId="77777777" w:rsidR="008858E4" w:rsidRPr="00EE62DA" w:rsidRDefault="729AEEA0" w:rsidP="00FC2E9C">
            <w:pPr>
              <w:spacing w:after="0" w:line="276" w:lineRule="auto"/>
              <w:rPr>
                <w:lang w:val="hr-HR"/>
              </w:rPr>
            </w:pPr>
            <w:r w:rsidRPr="477080F9">
              <w:rPr>
                <w:lang w:val="hr-HR"/>
              </w:rPr>
              <w:lastRenderedPageBreak/>
              <w:t>Licencirani pružatelji usluge sukladno ZOSS-u</w:t>
            </w:r>
          </w:p>
        </w:tc>
        <w:tc>
          <w:tcPr>
            <w:tcW w:w="0" w:type="auto"/>
            <w:shd w:val="clear" w:color="auto" w:fill="auto"/>
            <w:vAlign w:val="center"/>
          </w:tcPr>
          <w:p w14:paraId="76B7A643" w14:textId="7BB30050" w:rsidR="008858E4" w:rsidRPr="00EE62DA" w:rsidRDefault="003E750B" w:rsidP="00FC2E9C">
            <w:pPr>
              <w:spacing w:after="0" w:line="276" w:lineRule="auto"/>
              <w:rPr>
                <w:lang w:val="hr-HR"/>
              </w:rPr>
            </w:pPr>
            <w:r>
              <w:rPr>
                <w:rFonts w:eastAsia="Times New Roman" w:cs="Arial"/>
                <w:lang w:val="hr-HR" w:eastAsia="en-GB"/>
              </w:rPr>
              <w:t>MRMSOSP</w:t>
            </w:r>
            <w:r w:rsidR="729AEEA0" w:rsidRPr="477080F9">
              <w:rPr>
                <w:rFonts w:eastAsia="Times New Roman" w:cs="Arial"/>
                <w:lang w:val="hr-HR" w:eastAsia="en-GB"/>
              </w:rPr>
              <w:t xml:space="preserve"> (Broj novih korisnika za koje se očekuje </w:t>
            </w:r>
            <w:r w:rsidR="729AEEA0" w:rsidRPr="477080F9">
              <w:rPr>
                <w:rFonts w:eastAsia="Times New Roman" w:cs="Arial"/>
                <w:lang w:val="hr-HR" w:eastAsia="en-GB"/>
              </w:rPr>
              <w:lastRenderedPageBreak/>
              <w:t>financiranje u Mreži socijalnih usluga: 26 korisnika)</w:t>
            </w:r>
          </w:p>
        </w:tc>
        <w:tc>
          <w:tcPr>
            <w:tcW w:w="0" w:type="auto"/>
            <w:vMerge w:val="restart"/>
            <w:shd w:val="clear" w:color="auto" w:fill="auto"/>
            <w:vAlign w:val="center"/>
            <w:hideMark/>
          </w:tcPr>
          <w:p w14:paraId="7E724236"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6EF4378" w14:textId="77777777" w:rsidTr="477080F9">
        <w:trPr>
          <w:trHeight w:val="543"/>
          <w:jc w:val="center"/>
        </w:trPr>
        <w:tc>
          <w:tcPr>
            <w:tcW w:w="0" w:type="auto"/>
            <w:vMerge/>
            <w:vAlign w:val="center"/>
          </w:tcPr>
          <w:p w14:paraId="71BB4D89"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tcPr>
          <w:p w14:paraId="399A7BA7"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0" w:type="auto"/>
            <w:vMerge/>
            <w:vAlign w:val="center"/>
          </w:tcPr>
          <w:p w14:paraId="768699B2"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vAlign w:val="center"/>
          </w:tcPr>
          <w:p w14:paraId="24C32E50" w14:textId="77777777" w:rsidR="008858E4" w:rsidRPr="00EE62DA" w:rsidRDefault="729AEEA0" w:rsidP="00FC2E9C">
            <w:pPr>
              <w:spacing w:after="0" w:line="276" w:lineRule="auto"/>
              <w:rPr>
                <w:lang w:val="hr-HR"/>
              </w:rPr>
            </w:pPr>
            <w:r w:rsidRPr="477080F9">
              <w:rPr>
                <w:rFonts w:eastAsia="Times New Roman" w:cs="Arial"/>
                <w:lang w:val="hr-HR" w:eastAsia="en-GB"/>
              </w:rPr>
              <w:t>Ostali pružatelji usluga</w:t>
            </w:r>
          </w:p>
        </w:tc>
        <w:tc>
          <w:tcPr>
            <w:tcW w:w="0" w:type="auto"/>
            <w:shd w:val="clear" w:color="auto" w:fill="auto"/>
            <w:vAlign w:val="center"/>
          </w:tcPr>
          <w:p w14:paraId="6ED47539"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Proračun Grada Zagreba </w:t>
            </w:r>
          </w:p>
          <w:p w14:paraId="67A1F474"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EU fondovi</w:t>
            </w:r>
          </w:p>
          <w:p w14:paraId="4B2C03F2" w14:textId="77777777" w:rsidR="008858E4" w:rsidRPr="00EE62DA" w:rsidRDefault="729AEEA0" w:rsidP="00FC2E9C">
            <w:pPr>
              <w:spacing w:after="0" w:line="276" w:lineRule="auto"/>
              <w:rPr>
                <w:lang w:val="hr-HR"/>
              </w:rPr>
            </w:pPr>
            <w:r w:rsidRPr="477080F9">
              <w:rPr>
                <w:rFonts w:eastAsia="Times New Roman" w:cs="Arial"/>
                <w:lang w:val="hr-HR" w:eastAsia="en-GB"/>
              </w:rPr>
              <w:t>Projektno financiranje</w:t>
            </w:r>
          </w:p>
        </w:tc>
        <w:tc>
          <w:tcPr>
            <w:tcW w:w="0" w:type="auto"/>
            <w:vMerge/>
            <w:vAlign w:val="center"/>
          </w:tcPr>
          <w:p w14:paraId="72A033C7" w14:textId="77777777" w:rsidR="008858E4" w:rsidRPr="00EE62DA" w:rsidRDefault="008858E4" w:rsidP="00FC2E9C">
            <w:pPr>
              <w:spacing w:after="0" w:line="276" w:lineRule="auto"/>
              <w:rPr>
                <w:rFonts w:eastAsia="Times New Roman" w:cs="Times New Roman"/>
                <w:szCs w:val="20"/>
                <w:lang w:val="hr-HR" w:eastAsia="en-GB"/>
              </w:rPr>
            </w:pPr>
          </w:p>
        </w:tc>
      </w:tr>
      <w:tr w:rsidR="00F847BD" w:rsidRPr="009C6A9B" w14:paraId="0C9C10AA" w14:textId="77777777" w:rsidTr="477080F9">
        <w:trPr>
          <w:trHeight w:val="1040"/>
          <w:jc w:val="center"/>
        </w:trPr>
        <w:tc>
          <w:tcPr>
            <w:tcW w:w="0" w:type="auto"/>
            <w:vMerge/>
            <w:vAlign w:val="center"/>
            <w:hideMark/>
          </w:tcPr>
          <w:p w14:paraId="23FC14E8"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vAlign w:val="center"/>
            <w:hideMark/>
          </w:tcPr>
          <w:p w14:paraId="18BAD89B"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Bazni obuhvat: 27%  </w:t>
            </w:r>
          </w:p>
          <w:p w14:paraId="5314815B"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Ciljani obuhvat do kraja 2027.: 32%</w:t>
            </w:r>
          </w:p>
        </w:tc>
        <w:tc>
          <w:tcPr>
            <w:tcW w:w="0" w:type="auto"/>
            <w:vMerge w:val="restart"/>
            <w:vAlign w:val="center"/>
          </w:tcPr>
          <w:p w14:paraId="54B37219"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 xml:space="preserve">6.1.3  Povećanje obuhvata korisnika usluge „Pomoć u kući“ </w:t>
            </w:r>
          </w:p>
        </w:tc>
        <w:tc>
          <w:tcPr>
            <w:tcW w:w="0" w:type="auto"/>
            <w:shd w:val="clear" w:color="auto" w:fill="auto"/>
            <w:vAlign w:val="center"/>
          </w:tcPr>
          <w:p w14:paraId="032D1475" w14:textId="77777777" w:rsidR="008858E4" w:rsidRPr="00EE62DA" w:rsidRDefault="729AEEA0" w:rsidP="00FC2E9C">
            <w:pPr>
              <w:spacing w:after="0" w:line="276" w:lineRule="auto"/>
              <w:rPr>
                <w:lang w:val="hr-HR"/>
              </w:rPr>
            </w:pPr>
            <w:r w:rsidRPr="477080F9">
              <w:rPr>
                <w:lang w:val="hr-HR"/>
              </w:rPr>
              <w:t>Licencirani pružatelji usluge sukladno ZOSS-u</w:t>
            </w:r>
          </w:p>
        </w:tc>
        <w:tc>
          <w:tcPr>
            <w:tcW w:w="0" w:type="auto"/>
            <w:shd w:val="clear" w:color="auto" w:fill="auto"/>
            <w:vAlign w:val="center"/>
          </w:tcPr>
          <w:p w14:paraId="73768B24" w14:textId="6DDC9BB0" w:rsidR="008858E4" w:rsidRPr="00EE62DA" w:rsidRDefault="003E750B" w:rsidP="00FC2E9C">
            <w:pPr>
              <w:spacing w:after="0" w:line="276" w:lineRule="auto"/>
              <w:rPr>
                <w:lang w:val="hr-HR"/>
              </w:rPr>
            </w:pPr>
            <w:r>
              <w:rPr>
                <w:rFonts w:eastAsia="Times New Roman" w:cs="Arial"/>
                <w:lang w:val="hr-HR" w:eastAsia="en-GB"/>
              </w:rPr>
              <w:t>MRMSOSP</w:t>
            </w:r>
            <w:r w:rsidR="729AEEA0" w:rsidRPr="477080F9">
              <w:rPr>
                <w:rFonts w:eastAsia="Times New Roman" w:cs="Arial"/>
                <w:lang w:val="hr-HR" w:eastAsia="en-GB"/>
              </w:rPr>
              <w:t xml:space="preserve"> (Broj novih korisnika za koje se očekuje financiranje u Mreži socijalnih usluga: 29 korisnika)</w:t>
            </w:r>
          </w:p>
        </w:tc>
        <w:tc>
          <w:tcPr>
            <w:tcW w:w="0" w:type="auto"/>
            <w:vMerge w:val="restart"/>
            <w:shd w:val="clear" w:color="auto" w:fill="auto"/>
            <w:vAlign w:val="center"/>
            <w:hideMark/>
          </w:tcPr>
          <w:p w14:paraId="25C4DE97"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1F2D0DDB" w14:textId="77777777" w:rsidTr="477080F9">
        <w:trPr>
          <w:trHeight w:val="426"/>
          <w:jc w:val="center"/>
        </w:trPr>
        <w:tc>
          <w:tcPr>
            <w:tcW w:w="0" w:type="auto"/>
            <w:vMerge/>
            <w:vAlign w:val="center"/>
          </w:tcPr>
          <w:p w14:paraId="5A37FA03"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tcPr>
          <w:p w14:paraId="307F1E08"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0" w:type="auto"/>
            <w:vMerge/>
            <w:vAlign w:val="center"/>
          </w:tcPr>
          <w:p w14:paraId="17AFE3B0"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vAlign w:val="center"/>
          </w:tcPr>
          <w:p w14:paraId="51BE950D" w14:textId="77777777" w:rsidR="008858E4" w:rsidRPr="00EE62DA" w:rsidRDefault="729AEEA0" w:rsidP="00FC2E9C">
            <w:pPr>
              <w:spacing w:after="0" w:line="276" w:lineRule="auto"/>
              <w:rPr>
                <w:lang w:val="hr-HR"/>
              </w:rPr>
            </w:pPr>
            <w:r w:rsidRPr="477080F9">
              <w:rPr>
                <w:rFonts w:eastAsia="Times New Roman" w:cs="Arial"/>
                <w:lang w:val="hr-HR" w:eastAsia="en-GB"/>
              </w:rPr>
              <w:t>Ostali pružatelji usluga</w:t>
            </w:r>
          </w:p>
        </w:tc>
        <w:tc>
          <w:tcPr>
            <w:tcW w:w="0" w:type="auto"/>
            <w:shd w:val="clear" w:color="auto" w:fill="auto"/>
            <w:vAlign w:val="center"/>
          </w:tcPr>
          <w:p w14:paraId="176903D1"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Proračun Grada Zagreba </w:t>
            </w:r>
          </w:p>
          <w:p w14:paraId="32C43893"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EU fondovi</w:t>
            </w:r>
          </w:p>
          <w:p w14:paraId="2CBB3C77" w14:textId="77777777" w:rsidR="008858E4" w:rsidRPr="00EE62DA" w:rsidRDefault="729AEEA0" w:rsidP="00FC2E9C">
            <w:pPr>
              <w:spacing w:after="0" w:line="276" w:lineRule="auto"/>
              <w:rPr>
                <w:lang w:val="hr-HR"/>
              </w:rPr>
            </w:pPr>
            <w:r w:rsidRPr="477080F9">
              <w:rPr>
                <w:rFonts w:eastAsia="Times New Roman" w:cs="Arial"/>
                <w:lang w:val="hr-HR" w:eastAsia="en-GB"/>
              </w:rPr>
              <w:t>Projektno financiranje</w:t>
            </w:r>
          </w:p>
        </w:tc>
        <w:tc>
          <w:tcPr>
            <w:tcW w:w="0" w:type="auto"/>
            <w:vMerge/>
            <w:vAlign w:val="center"/>
          </w:tcPr>
          <w:p w14:paraId="260B6BA3" w14:textId="77777777" w:rsidR="008858E4" w:rsidRPr="00EE62DA" w:rsidRDefault="008858E4" w:rsidP="00FC2E9C">
            <w:pPr>
              <w:spacing w:after="0" w:line="276" w:lineRule="auto"/>
              <w:rPr>
                <w:rFonts w:eastAsia="Times New Roman" w:cs="Times New Roman"/>
                <w:szCs w:val="20"/>
                <w:lang w:val="hr-HR" w:eastAsia="en-GB"/>
              </w:rPr>
            </w:pPr>
          </w:p>
        </w:tc>
      </w:tr>
      <w:tr w:rsidR="00F847BD" w:rsidRPr="009C6A9B" w14:paraId="3F7CDC4B" w14:textId="77777777" w:rsidTr="477080F9">
        <w:trPr>
          <w:trHeight w:val="934"/>
          <w:jc w:val="center"/>
        </w:trPr>
        <w:tc>
          <w:tcPr>
            <w:tcW w:w="0" w:type="auto"/>
            <w:vMerge/>
            <w:vAlign w:val="center"/>
            <w:hideMark/>
          </w:tcPr>
          <w:p w14:paraId="1E794288"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vAlign w:val="center"/>
            <w:hideMark/>
          </w:tcPr>
          <w:p w14:paraId="2CFA292F"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61%</w:t>
            </w:r>
          </w:p>
          <w:p w14:paraId="140AB862"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Ciljani obuhvat do kraja 2027.: 63%</w:t>
            </w:r>
          </w:p>
        </w:tc>
        <w:tc>
          <w:tcPr>
            <w:tcW w:w="0" w:type="auto"/>
            <w:vMerge w:val="restart"/>
            <w:vAlign w:val="center"/>
          </w:tcPr>
          <w:p w14:paraId="7A5045F0"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6.1.4  Povećanje obuhvata korisnika usluga „psihosocijalne podrške osoba s invaliditetom“ i „socijalno mentorstvo“</w:t>
            </w:r>
            <w:r w:rsidRPr="477080F9">
              <w:rPr>
                <w:lang w:val="hr-HR"/>
              </w:rPr>
              <w:t xml:space="preserve"> i</w:t>
            </w:r>
            <w:r w:rsidRPr="477080F9">
              <w:rPr>
                <w:rFonts w:cs="Arial"/>
                <w:lang w:val="hr-HR"/>
              </w:rPr>
              <w:t>li druge terapijske i rehabilitacijske usluge koje se pružaju projektno</w:t>
            </w:r>
          </w:p>
        </w:tc>
        <w:tc>
          <w:tcPr>
            <w:tcW w:w="0" w:type="auto"/>
            <w:shd w:val="clear" w:color="auto" w:fill="auto"/>
            <w:vAlign w:val="center"/>
          </w:tcPr>
          <w:p w14:paraId="74980D2F" w14:textId="77777777" w:rsidR="008858E4" w:rsidRPr="00EE62DA" w:rsidRDefault="729AEEA0" w:rsidP="00FC2E9C">
            <w:pPr>
              <w:spacing w:after="0" w:line="276" w:lineRule="auto"/>
              <w:rPr>
                <w:lang w:val="hr-HR"/>
              </w:rPr>
            </w:pPr>
            <w:r w:rsidRPr="477080F9">
              <w:rPr>
                <w:lang w:val="hr-HR"/>
              </w:rPr>
              <w:t>Licencirani pružatelji usluge sukladno ZOSS-u</w:t>
            </w:r>
          </w:p>
        </w:tc>
        <w:tc>
          <w:tcPr>
            <w:tcW w:w="0" w:type="auto"/>
            <w:shd w:val="clear" w:color="auto" w:fill="auto"/>
            <w:vAlign w:val="center"/>
          </w:tcPr>
          <w:p w14:paraId="083EADCD" w14:textId="14FFF884" w:rsidR="008858E4" w:rsidRPr="00EE62DA" w:rsidRDefault="003E750B" w:rsidP="00FC2E9C">
            <w:pPr>
              <w:spacing w:after="0" w:line="276" w:lineRule="auto"/>
              <w:rPr>
                <w:lang w:val="hr-HR"/>
              </w:rPr>
            </w:pPr>
            <w:r>
              <w:rPr>
                <w:rFonts w:eastAsia="Times New Roman" w:cs="Arial"/>
                <w:lang w:val="hr-HR" w:eastAsia="en-GB"/>
              </w:rPr>
              <w:t>MRMSOSP</w:t>
            </w:r>
            <w:r w:rsidR="729AEEA0" w:rsidRPr="477080F9">
              <w:rPr>
                <w:rFonts w:eastAsia="Times New Roman" w:cs="Arial"/>
                <w:lang w:val="hr-HR" w:eastAsia="en-GB"/>
              </w:rPr>
              <w:t xml:space="preserve"> (Broj novih korisnika za koje se očekuje financiranje u Mreži socijalnih usluga: 61 korisnika)</w:t>
            </w:r>
          </w:p>
        </w:tc>
        <w:tc>
          <w:tcPr>
            <w:tcW w:w="0" w:type="auto"/>
            <w:vMerge w:val="restart"/>
            <w:shd w:val="clear" w:color="auto" w:fill="auto"/>
            <w:vAlign w:val="center"/>
            <w:hideMark/>
          </w:tcPr>
          <w:p w14:paraId="679E5056"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3C51498" w14:textId="77777777" w:rsidTr="477080F9">
        <w:trPr>
          <w:trHeight w:val="825"/>
          <w:jc w:val="center"/>
        </w:trPr>
        <w:tc>
          <w:tcPr>
            <w:tcW w:w="0" w:type="auto"/>
            <w:vMerge/>
            <w:vAlign w:val="center"/>
          </w:tcPr>
          <w:p w14:paraId="341BF60C"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tcPr>
          <w:p w14:paraId="2FBB0B2B"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0" w:type="auto"/>
            <w:vMerge/>
            <w:vAlign w:val="center"/>
          </w:tcPr>
          <w:p w14:paraId="35A83E2C"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vAlign w:val="center"/>
          </w:tcPr>
          <w:p w14:paraId="1265F7C0" w14:textId="77777777" w:rsidR="008858E4" w:rsidRPr="00EE62DA" w:rsidRDefault="729AEEA0" w:rsidP="00FC2E9C">
            <w:pPr>
              <w:spacing w:after="0" w:line="276" w:lineRule="auto"/>
              <w:rPr>
                <w:lang w:val="hr-HR"/>
              </w:rPr>
            </w:pPr>
            <w:r w:rsidRPr="477080F9">
              <w:rPr>
                <w:rFonts w:eastAsia="Times New Roman" w:cs="Arial"/>
                <w:lang w:val="hr-HR" w:eastAsia="en-GB"/>
              </w:rPr>
              <w:t>Ostali pružatelji usluga</w:t>
            </w:r>
          </w:p>
        </w:tc>
        <w:tc>
          <w:tcPr>
            <w:tcW w:w="0" w:type="auto"/>
            <w:shd w:val="clear" w:color="auto" w:fill="auto"/>
            <w:vAlign w:val="center"/>
          </w:tcPr>
          <w:p w14:paraId="6CDE4B73"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Proračun Grada Zagreba </w:t>
            </w:r>
          </w:p>
          <w:p w14:paraId="27017EA7"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EU fondovi</w:t>
            </w:r>
          </w:p>
          <w:p w14:paraId="7F649A84" w14:textId="77777777" w:rsidR="008858E4" w:rsidRPr="00EE62DA" w:rsidRDefault="729AEEA0" w:rsidP="00FC2E9C">
            <w:pPr>
              <w:spacing w:after="0" w:line="276" w:lineRule="auto"/>
              <w:rPr>
                <w:lang w:val="hr-HR"/>
              </w:rPr>
            </w:pPr>
            <w:r w:rsidRPr="477080F9">
              <w:rPr>
                <w:rFonts w:eastAsia="Times New Roman" w:cs="Arial"/>
                <w:lang w:val="hr-HR" w:eastAsia="en-GB"/>
              </w:rPr>
              <w:t>Projektno financiranje</w:t>
            </w:r>
          </w:p>
        </w:tc>
        <w:tc>
          <w:tcPr>
            <w:tcW w:w="0" w:type="auto"/>
            <w:vMerge/>
            <w:vAlign w:val="center"/>
          </w:tcPr>
          <w:p w14:paraId="5188AF97" w14:textId="77777777" w:rsidR="008858E4" w:rsidRPr="00EE62DA" w:rsidRDefault="008858E4" w:rsidP="00FC2E9C">
            <w:pPr>
              <w:spacing w:after="0" w:line="276" w:lineRule="auto"/>
              <w:rPr>
                <w:rFonts w:eastAsia="Times New Roman" w:cs="Times New Roman"/>
                <w:szCs w:val="20"/>
                <w:lang w:val="hr-HR" w:eastAsia="en-GB"/>
              </w:rPr>
            </w:pPr>
          </w:p>
        </w:tc>
      </w:tr>
      <w:tr w:rsidR="00F847BD" w:rsidRPr="009C6A9B" w14:paraId="2B831D44" w14:textId="77777777" w:rsidTr="477080F9">
        <w:trPr>
          <w:trHeight w:val="300"/>
          <w:jc w:val="center"/>
        </w:trPr>
        <w:tc>
          <w:tcPr>
            <w:tcW w:w="0" w:type="auto"/>
            <w:vMerge w:val="restart"/>
            <w:shd w:val="clear" w:color="auto" w:fill="auto"/>
            <w:vAlign w:val="center"/>
            <w:hideMark/>
          </w:tcPr>
          <w:p w14:paraId="3AB3AB70"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6.2    Razvoj  drugih oblika podrške,  inovativnih socijalnih usluga  te usluga iz drugih sustava za osobe s invaliditetom</w:t>
            </w:r>
          </w:p>
          <w:p w14:paraId="19C4C593"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2CDC62BC"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0" w:type="auto"/>
            <w:shd w:val="clear" w:color="auto" w:fill="auto"/>
            <w:vAlign w:val="center"/>
            <w:hideMark/>
          </w:tcPr>
          <w:p w14:paraId="1DC480F8" w14:textId="31FF0610"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Bazni obuhvat: 455 korisnika </w:t>
            </w:r>
          </w:p>
          <w:p w14:paraId="16946630"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 </w:t>
            </w:r>
          </w:p>
          <w:p w14:paraId="56210CD6" w14:textId="169E4495" w:rsidR="008858E4" w:rsidRPr="00EE62DA" w:rsidRDefault="729AEEA0" w:rsidP="00FC2E9C">
            <w:pPr>
              <w:spacing w:after="0" w:line="276" w:lineRule="auto"/>
              <w:textAlignment w:val="baseline"/>
              <w:rPr>
                <w:lang w:val="hr-HR"/>
              </w:rPr>
            </w:pPr>
            <w:r w:rsidRPr="477080F9">
              <w:rPr>
                <w:rFonts w:eastAsia="Times New Roman" w:cs="Arial"/>
                <w:lang w:val="hr-HR" w:eastAsia="en-GB"/>
              </w:rPr>
              <w:t>Ciljani obuhvat do kraja 2027.: 535 korisnika</w:t>
            </w:r>
          </w:p>
        </w:tc>
        <w:tc>
          <w:tcPr>
            <w:tcW w:w="0" w:type="auto"/>
            <w:vAlign w:val="center"/>
          </w:tcPr>
          <w:p w14:paraId="4CF65FEF" w14:textId="0AD21E26"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 xml:space="preserve">6.2.1  Povećanje obuhvata korisnika usluge „Specijalizirani prijevoz </w:t>
            </w:r>
          </w:p>
        </w:tc>
        <w:tc>
          <w:tcPr>
            <w:tcW w:w="0" w:type="auto"/>
            <w:shd w:val="clear" w:color="auto" w:fill="auto"/>
            <w:vAlign w:val="center"/>
            <w:hideMark/>
          </w:tcPr>
          <w:p w14:paraId="22CB26C6" w14:textId="77777777" w:rsidR="008858E4" w:rsidRPr="00EE62DA" w:rsidRDefault="729AEEA0" w:rsidP="00FC2E9C">
            <w:pPr>
              <w:spacing w:after="0" w:line="276" w:lineRule="auto"/>
              <w:rPr>
                <w:lang w:val="hr-HR"/>
              </w:rPr>
            </w:pPr>
            <w:r w:rsidRPr="477080F9">
              <w:rPr>
                <w:rFonts w:eastAsia="Times New Roman" w:cs="Arial"/>
                <w:lang w:val="hr-HR" w:eastAsia="en-GB"/>
              </w:rPr>
              <w:t>GUSZBOI, Ministarstvo rada, mirovinskog sustava, obitelji i socijalne politike, Pružatelji socijalnih usluga (ustanove, organizacije civilnog društva, privatni pružatelji...)</w:t>
            </w:r>
          </w:p>
        </w:tc>
        <w:tc>
          <w:tcPr>
            <w:tcW w:w="0" w:type="auto"/>
            <w:shd w:val="clear" w:color="auto" w:fill="auto"/>
            <w:vAlign w:val="center"/>
            <w:hideMark/>
          </w:tcPr>
          <w:p w14:paraId="669B3053" w14:textId="30774966" w:rsidR="008858E4" w:rsidRPr="00EE62DA" w:rsidRDefault="729AEEA0" w:rsidP="00FC2E9C">
            <w:pPr>
              <w:spacing w:after="0" w:line="276" w:lineRule="auto"/>
              <w:rPr>
                <w:lang w:val="hr-HR"/>
              </w:rPr>
            </w:pPr>
            <w:r w:rsidRPr="477080F9">
              <w:rPr>
                <w:rFonts w:eastAsia="Times New Roman" w:cs="Arial"/>
                <w:lang w:val="hr-HR" w:eastAsia="en-GB"/>
              </w:rPr>
              <w:t>Proračun Grada Zagreba, državni proračun, EU fondovi, korisnici</w:t>
            </w:r>
          </w:p>
        </w:tc>
        <w:tc>
          <w:tcPr>
            <w:tcW w:w="0" w:type="auto"/>
            <w:shd w:val="clear" w:color="auto" w:fill="auto"/>
            <w:vAlign w:val="center"/>
            <w:hideMark/>
          </w:tcPr>
          <w:p w14:paraId="6A99DB68"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B98E8FA" w14:textId="77777777" w:rsidTr="477080F9">
        <w:trPr>
          <w:trHeight w:val="300"/>
          <w:jc w:val="center"/>
        </w:trPr>
        <w:tc>
          <w:tcPr>
            <w:tcW w:w="0" w:type="auto"/>
            <w:vMerge/>
            <w:vAlign w:val="center"/>
            <w:hideMark/>
          </w:tcPr>
          <w:p w14:paraId="6006968A"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shd w:val="clear" w:color="auto" w:fill="auto"/>
            <w:vAlign w:val="center"/>
            <w:hideMark/>
          </w:tcPr>
          <w:p w14:paraId="77CA07FE"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6%</w:t>
            </w:r>
          </w:p>
          <w:p w14:paraId="1CA18FA4"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xml:space="preserve">Ciljani obuhvat do </w:t>
            </w:r>
            <w:r w:rsidRPr="477080F9">
              <w:rPr>
                <w:rFonts w:eastAsia="Times New Roman" w:cs="Arial"/>
                <w:lang w:val="hr-HR" w:eastAsia="en-GB"/>
              </w:rPr>
              <w:lastRenderedPageBreak/>
              <w:t>kraja 2027.: 8%</w:t>
            </w:r>
          </w:p>
        </w:tc>
        <w:tc>
          <w:tcPr>
            <w:tcW w:w="0" w:type="auto"/>
            <w:vAlign w:val="center"/>
          </w:tcPr>
          <w:p w14:paraId="7D103D7F"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lastRenderedPageBreak/>
              <w:t>6.2.2 Povećanje obuhvata korisnika usluge „Privremeni njegovatelj u obitelji“</w:t>
            </w:r>
          </w:p>
        </w:tc>
        <w:tc>
          <w:tcPr>
            <w:tcW w:w="0" w:type="auto"/>
            <w:shd w:val="clear" w:color="auto" w:fill="auto"/>
            <w:vAlign w:val="center"/>
            <w:hideMark/>
          </w:tcPr>
          <w:p w14:paraId="731436CE" w14:textId="77777777" w:rsidR="008858E4" w:rsidRPr="00EE62DA" w:rsidRDefault="729AEEA0" w:rsidP="00FC2E9C">
            <w:pPr>
              <w:spacing w:after="0" w:line="276" w:lineRule="auto"/>
              <w:rPr>
                <w:lang w:val="hr-HR"/>
              </w:rPr>
            </w:pPr>
            <w:r w:rsidRPr="477080F9">
              <w:rPr>
                <w:rFonts w:eastAsia="Times New Roman" w:cs="Arial"/>
                <w:lang w:val="hr-HR" w:eastAsia="en-GB"/>
              </w:rPr>
              <w:t xml:space="preserve">GUSZBOI, Ministarstvo rada, mirovinskog sustava, obitelji i socijalne politike, Pružatelji socijalnih usluga (ustanove, organizacije </w:t>
            </w:r>
            <w:r w:rsidRPr="477080F9">
              <w:rPr>
                <w:rFonts w:eastAsia="Times New Roman" w:cs="Arial"/>
                <w:lang w:val="hr-HR" w:eastAsia="en-GB"/>
              </w:rPr>
              <w:lastRenderedPageBreak/>
              <w:t>civilnog društva, privatni pružatelji...)</w:t>
            </w:r>
          </w:p>
        </w:tc>
        <w:tc>
          <w:tcPr>
            <w:tcW w:w="0" w:type="auto"/>
            <w:shd w:val="clear" w:color="auto" w:fill="auto"/>
            <w:vAlign w:val="center"/>
            <w:hideMark/>
          </w:tcPr>
          <w:p w14:paraId="69877ED6" w14:textId="77777777" w:rsidR="008858E4" w:rsidRPr="00EE62DA" w:rsidRDefault="729AEEA0" w:rsidP="00FC2E9C">
            <w:pPr>
              <w:spacing w:after="0" w:line="276" w:lineRule="auto"/>
              <w:rPr>
                <w:lang w:val="hr-HR"/>
              </w:rPr>
            </w:pPr>
            <w:r w:rsidRPr="477080F9">
              <w:rPr>
                <w:rFonts w:eastAsia="Times New Roman" w:cs="Arial"/>
                <w:lang w:val="hr-HR" w:eastAsia="en-GB"/>
              </w:rPr>
              <w:lastRenderedPageBreak/>
              <w:t>Proračun Grada Zagreba, državni proračun, EU fondovi, korisnici</w:t>
            </w:r>
          </w:p>
        </w:tc>
        <w:tc>
          <w:tcPr>
            <w:tcW w:w="0" w:type="auto"/>
            <w:shd w:val="clear" w:color="auto" w:fill="auto"/>
            <w:vAlign w:val="center"/>
            <w:hideMark/>
          </w:tcPr>
          <w:p w14:paraId="0E19B747"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7582368F" w14:textId="77777777" w:rsidTr="477080F9">
        <w:trPr>
          <w:trHeight w:val="300"/>
          <w:jc w:val="center"/>
        </w:trPr>
        <w:tc>
          <w:tcPr>
            <w:tcW w:w="0" w:type="auto"/>
            <w:vMerge/>
            <w:vAlign w:val="center"/>
            <w:hideMark/>
          </w:tcPr>
          <w:p w14:paraId="042E6B8E"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shd w:val="clear" w:color="auto" w:fill="auto"/>
            <w:vAlign w:val="center"/>
            <w:hideMark/>
          </w:tcPr>
          <w:p w14:paraId="03E0EAED"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0%</w:t>
            </w:r>
          </w:p>
          <w:p w14:paraId="66A12C62"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Ciljani obuhvat do kraja 2027.: 380 korisnika</w:t>
            </w:r>
          </w:p>
        </w:tc>
        <w:tc>
          <w:tcPr>
            <w:tcW w:w="0" w:type="auto"/>
            <w:vAlign w:val="center"/>
          </w:tcPr>
          <w:p w14:paraId="5030A4D6"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6.2.3 Uspostaviti novu uslugu „Dojavni sustavi u krizama“</w:t>
            </w:r>
          </w:p>
        </w:tc>
        <w:tc>
          <w:tcPr>
            <w:tcW w:w="0" w:type="auto"/>
            <w:shd w:val="clear" w:color="auto" w:fill="auto"/>
            <w:vAlign w:val="center"/>
            <w:hideMark/>
          </w:tcPr>
          <w:p w14:paraId="75307B88" w14:textId="77777777" w:rsidR="008858E4" w:rsidRPr="00EE62DA" w:rsidRDefault="729AEEA0" w:rsidP="00FC2E9C">
            <w:pPr>
              <w:spacing w:after="0" w:line="276" w:lineRule="auto"/>
              <w:rPr>
                <w:lang w:val="hr-HR"/>
              </w:rPr>
            </w:pPr>
            <w:r w:rsidRPr="477080F9">
              <w:rPr>
                <w:rFonts w:eastAsia="Times New Roman" w:cs="Arial"/>
                <w:lang w:val="hr-HR" w:eastAsia="en-GB"/>
              </w:rPr>
              <w:t>GUSZBOI, Ministarstvo rada, mirovinskog sustava, obitelji i socijalne politike, Pružatelji socijalnih usluga (ustanove, organizacije civilnog društva, privatni pružatelji...)</w:t>
            </w:r>
          </w:p>
        </w:tc>
        <w:tc>
          <w:tcPr>
            <w:tcW w:w="0" w:type="auto"/>
            <w:shd w:val="clear" w:color="auto" w:fill="auto"/>
            <w:vAlign w:val="center"/>
            <w:hideMark/>
          </w:tcPr>
          <w:p w14:paraId="60000FC8" w14:textId="77777777" w:rsidR="008858E4" w:rsidRPr="00EE62DA" w:rsidRDefault="729AEEA0" w:rsidP="00FC2E9C">
            <w:pPr>
              <w:spacing w:after="0" w:line="276" w:lineRule="auto"/>
              <w:rPr>
                <w:lang w:val="hr-HR"/>
              </w:rPr>
            </w:pPr>
            <w:r w:rsidRPr="477080F9">
              <w:rPr>
                <w:rFonts w:eastAsia="Times New Roman" w:cs="Arial"/>
                <w:lang w:val="hr-HR" w:eastAsia="en-GB"/>
              </w:rPr>
              <w:t>Proračun Grada Zagreba, državni proračun, EU fondovi, korisnici</w:t>
            </w:r>
          </w:p>
        </w:tc>
        <w:tc>
          <w:tcPr>
            <w:tcW w:w="0" w:type="auto"/>
            <w:shd w:val="clear" w:color="auto" w:fill="auto"/>
            <w:vAlign w:val="center"/>
            <w:hideMark/>
          </w:tcPr>
          <w:p w14:paraId="7D6A63C3"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1259C5F6" w14:textId="77777777" w:rsidTr="477080F9">
        <w:trPr>
          <w:trHeight w:val="300"/>
          <w:jc w:val="center"/>
        </w:trPr>
        <w:tc>
          <w:tcPr>
            <w:tcW w:w="0" w:type="auto"/>
            <w:shd w:val="clear" w:color="auto" w:fill="auto"/>
            <w:vAlign w:val="center"/>
          </w:tcPr>
          <w:p w14:paraId="1F73FC92" w14:textId="77777777" w:rsidR="008858E4" w:rsidRPr="00EE62DA" w:rsidRDefault="008858E4" w:rsidP="00FC2E9C">
            <w:pPr>
              <w:spacing w:after="0" w:line="276" w:lineRule="auto"/>
              <w:textAlignment w:val="baseline"/>
              <w:rPr>
                <w:rFonts w:eastAsia="Times New Roman" w:cs="Segoe UI"/>
                <w:lang w:val="hr-HR" w:eastAsia="en-GB"/>
              </w:rPr>
            </w:pPr>
          </w:p>
        </w:tc>
        <w:tc>
          <w:tcPr>
            <w:tcW w:w="0" w:type="auto"/>
            <w:shd w:val="clear" w:color="auto" w:fill="auto"/>
            <w:vAlign w:val="center"/>
          </w:tcPr>
          <w:p w14:paraId="3FAD20D1" w14:textId="77777777" w:rsidR="008858E4" w:rsidRPr="00EE62DA" w:rsidRDefault="729AEEA0" w:rsidP="00FC2E9C">
            <w:pPr>
              <w:spacing w:after="0" w:line="276" w:lineRule="auto"/>
              <w:textAlignment w:val="baseline"/>
              <w:rPr>
                <w:lang w:val="hr-HR"/>
              </w:rPr>
            </w:pPr>
            <w:r w:rsidRPr="477080F9">
              <w:rPr>
                <w:rFonts w:eastAsia="Times New Roman" w:cs="Segoe UI"/>
                <w:lang w:val="hr-HR" w:eastAsia="en-GB"/>
              </w:rPr>
              <w:t>Nova</w:t>
            </w:r>
            <w:r w:rsidRPr="477080F9">
              <w:rPr>
                <w:lang w:val="hr-HR"/>
              </w:rPr>
              <w:t xml:space="preserve"> usluga</w:t>
            </w:r>
            <w:r w:rsidRPr="477080F9">
              <w:rPr>
                <w:rFonts w:eastAsia="Times New Roman" w:cs="Segoe UI"/>
                <w:lang w:val="hr-HR" w:eastAsia="en-GB"/>
              </w:rPr>
              <w:t>: 1</w:t>
            </w:r>
          </w:p>
          <w:p w14:paraId="6FD0B91B" w14:textId="77777777" w:rsidR="008858E4" w:rsidRPr="00EE62DA" w:rsidRDefault="729AEEA0" w:rsidP="00FC2E9C">
            <w:pPr>
              <w:spacing w:after="0" w:line="276" w:lineRule="auto"/>
              <w:textAlignment w:val="baseline"/>
              <w:rPr>
                <w:rFonts w:eastAsia="Times New Roman" w:cs="Segoe UI"/>
                <w:lang w:val="hr-HR" w:eastAsia="en-GB"/>
              </w:rPr>
            </w:pPr>
            <w:r w:rsidRPr="477080F9">
              <w:rPr>
                <w:lang w:val="hr-HR"/>
              </w:rPr>
              <w:t xml:space="preserve">Broj korisnika usluga </w:t>
            </w:r>
            <w:r w:rsidRPr="477080F9">
              <w:rPr>
                <w:rFonts w:eastAsia="Times New Roman" w:cs="Arial"/>
                <w:lang w:val="hr-HR" w:eastAsia="en-GB"/>
              </w:rPr>
              <w:t>do kraja 2027.</w:t>
            </w:r>
            <w:r w:rsidRPr="477080F9">
              <w:rPr>
                <w:rFonts w:eastAsia="Times New Roman" w:cs="Segoe UI"/>
                <w:lang w:val="hr-HR" w:eastAsia="en-GB"/>
              </w:rPr>
              <w:t>: 60</w:t>
            </w:r>
          </w:p>
        </w:tc>
        <w:tc>
          <w:tcPr>
            <w:tcW w:w="0" w:type="auto"/>
            <w:vAlign w:val="center"/>
          </w:tcPr>
          <w:p w14:paraId="355A3014" w14:textId="77777777" w:rsidR="008858E4" w:rsidRPr="00EE62DA" w:rsidRDefault="729AEEA0" w:rsidP="00FC2E9C">
            <w:pPr>
              <w:spacing w:after="0" w:line="276" w:lineRule="auto"/>
              <w:textAlignment w:val="baseline"/>
              <w:rPr>
                <w:rFonts w:cs="Arial"/>
                <w:lang w:val="hr-HR"/>
              </w:rPr>
            </w:pPr>
            <w:r w:rsidRPr="477080F9">
              <w:rPr>
                <w:rFonts w:cs="Arial"/>
                <w:lang w:val="hr-HR"/>
              </w:rPr>
              <w:t xml:space="preserve">6.2.5. Razvoj novih izvaninstitucionalnih usluga za osobe s invaliditetom kroz rad mobilnih timova </w:t>
            </w:r>
          </w:p>
        </w:tc>
        <w:tc>
          <w:tcPr>
            <w:tcW w:w="0" w:type="auto"/>
            <w:shd w:val="clear" w:color="auto" w:fill="auto"/>
            <w:vAlign w:val="center"/>
          </w:tcPr>
          <w:p w14:paraId="5FF33F10" w14:textId="77777777" w:rsidR="008858E4" w:rsidRPr="00EE62DA" w:rsidRDefault="729AEEA0" w:rsidP="00FC2E9C">
            <w:pPr>
              <w:spacing w:after="0" w:line="276" w:lineRule="auto"/>
              <w:rPr>
                <w:lang w:val="hr-HR"/>
              </w:rPr>
            </w:pPr>
            <w:r w:rsidRPr="477080F9">
              <w:rPr>
                <w:rFonts w:eastAsia="Times New Roman" w:cs="Arial"/>
                <w:lang w:val="hr-HR" w:eastAsia="en-GB"/>
              </w:rPr>
              <w:t>GUSZBOI, Ministarstvo rada, mirovinskog sustava, obitelji i socijalne politike, Pružatelji socijalnih usluga (ustanove, organizacije civilnog društva, privatni pružatelji...)</w:t>
            </w:r>
          </w:p>
        </w:tc>
        <w:tc>
          <w:tcPr>
            <w:tcW w:w="0" w:type="auto"/>
            <w:shd w:val="clear" w:color="auto" w:fill="auto"/>
            <w:vAlign w:val="center"/>
          </w:tcPr>
          <w:p w14:paraId="11C733D0" w14:textId="77777777" w:rsidR="008858E4" w:rsidRPr="00EE62DA" w:rsidRDefault="729AEEA0" w:rsidP="00FC2E9C">
            <w:pPr>
              <w:spacing w:after="0" w:line="276" w:lineRule="auto"/>
              <w:rPr>
                <w:lang w:val="hr-HR"/>
              </w:rPr>
            </w:pPr>
            <w:r w:rsidRPr="477080F9">
              <w:rPr>
                <w:rFonts w:eastAsia="Times New Roman" w:cs="Arial"/>
                <w:lang w:val="hr-HR" w:eastAsia="en-GB"/>
              </w:rPr>
              <w:t>Proračun Grada Zagreba, državni proračun, EU fondovi, korisnici</w:t>
            </w:r>
          </w:p>
        </w:tc>
        <w:tc>
          <w:tcPr>
            <w:tcW w:w="0" w:type="auto"/>
            <w:shd w:val="clear" w:color="auto" w:fill="auto"/>
            <w:vAlign w:val="center"/>
          </w:tcPr>
          <w:p w14:paraId="221B74BA" w14:textId="77777777" w:rsidR="008858E4" w:rsidRPr="00EE62DA" w:rsidRDefault="008858E4" w:rsidP="00FC2E9C">
            <w:pPr>
              <w:spacing w:after="0" w:line="276" w:lineRule="auto"/>
              <w:rPr>
                <w:rFonts w:eastAsia="Times New Roman" w:cs="Times New Roman"/>
                <w:lang w:val="hr-HR" w:eastAsia="en-GB"/>
              </w:rPr>
            </w:pPr>
          </w:p>
        </w:tc>
      </w:tr>
    </w:tbl>
    <w:p w14:paraId="4F8868CE" w14:textId="42F94CB9" w:rsidR="00480ACD" w:rsidRPr="00EE62DA" w:rsidRDefault="00480ACD" w:rsidP="00FC2E9C">
      <w:pPr>
        <w:spacing w:line="276" w:lineRule="auto"/>
        <w:rPr>
          <w:sz w:val="21"/>
          <w:szCs w:val="21"/>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0"/>
        <w:gridCol w:w="1437"/>
        <w:gridCol w:w="2462"/>
        <w:gridCol w:w="2299"/>
        <w:gridCol w:w="1746"/>
        <w:gridCol w:w="16"/>
      </w:tblGrid>
      <w:tr w:rsidR="008858E4" w:rsidRPr="009C6A9B" w14:paraId="62BFFDED" w14:textId="77777777" w:rsidTr="0026631D">
        <w:trPr>
          <w:gridAfter w:val="1"/>
          <w:trHeight w:val="300"/>
          <w:jc w:val="center"/>
        </w:trPr>
        <w:tc>
          <w:tcPr>
            <w:tcW w:w="0" w:type="auto"/>
            <w:gridSpan w:val="2"/>
            <w:shd w:val="clear" w:color="auto" w:fill="D9E2F3" w:themeFill="accent1" w:themeFillTint="33"/>
            <w:vAlign w:val="center"/>
            <w:hideMark/>
          </w:tcPr>
          <w:p w14:paraId="0119718B" w14:textId="77777777" w:rsidR="008858E4" w:rsidRPr="0026631D" w:rsidRDefault="729AEEA0" w:rsidP="00FC2E9C">
            <w:pPr>
              <w:spacing w:after="0" w:line="276" w:lineRule="auto"/>
              <w:textAlignment w:val="baseline"/>
              <w:rPr>
                <w:rFonts w:eastAsia="Times New Roman" w:cs="Segoe UI"/>
                <w:lang w:val="hr-HR" w:eastAsia="en-GB"/>
              </w:rPr>
            </w:pPr>
            <w:r w:rsidRPr="0026631D">
              <w:rPr>
                <w:rFonts w:eastAsia="Times New Roman" w:cs="Arial"/>
                <w:b/>
                <w:bCs/>
                <w:lang w:val="hr-HR" w:eastAsia="en-GB"/>
              </w:rPr>
              <w:t>Posebni cilj 7.</w:t>
            </w:r>
            <w:r w:rsidRPr="0026631D">
              <w:rPr>
                <w:rFonts w:eastAsia="Times New Roman" w:cs="Arial"/>
                <w:lang w:val="hr-HR" w:eastAsia="en-GB"/>
              </w:rPr>
              <w:t> </w:t>
            </w:r>
          </w:p>
        </w:tc>
        <w:tc>
          <w:tcPr>
            <w:tcW w:w="0" w:type="auto"/>
            <w:gridSpan w:val="3"/>
            <w:shd w:val="clear" w:color="auto" w:fill="D9E2F3" w:themeFill="accent1" w:themeFillTint="33"/>
            <w:vAlign w:val="center"/>
          </w:tcPr>
          <w:p w14:paraId="4825872F" w14:textId="1E56D95D" w:rsidR="008858E4" w:rsidRPr="0026631D" w:rsidRDefault="654A098E" w:rsidP="00FC2E9C">
            <w:pPr>
              <w:spacing w:after="0" w:line="276" w:lineRule="auto"/>
              <w:rPr>
                <w:rFonts w:eastAsia="Times New Roman" w:cs="Segoe UI"/>
                <w:lang w:val="hr-HR" w:eastAsia="en-GB"/>
              </w:rPr>
            </w:pPr>
            <w:r w:rsidRPr="0026631D">
              <w:rPr>
                <w:rFonts w:eastAsia="Times New Roman" w:cs="Segoe UI"/>
                <w:b/>
                <w:bCs/>
                <w:lang w:val="hr-HR" w:eastAsia="en-GB"/>
              </w:rPr>
              <w:t>Pove</w:t>
            </w:r>
            <w:r w:rsidRPr="0026631D">
              <w:rPr>
                <w:rFonts w:eastAsia="Times New Roman" w:cs="Segoe UI" w:hint="eastAsia"/>
                <w:b/>
                <w:bCs/>
                <w:lang w:val="hr-HR" w:eastAsia="en-GB"/>
              </w:rPr>
              <w:t>ć</w:t>
            </w:r>
            <w:r w:rsidRPr="0026631D">
              <w:rPr>
                <w:rFonts w:eastAsia="Times New Roman" w:cs="Segoe UI"/>
                <w:b/>
                <w:bCs/>
                <w:lang w:val="hr-HR" w:eastAsia="en-GB"/>
              </w:rPr>
              <w:t>anje dostupnosti socijalnih usluga i usluga iz drugih sustava za starije osobe</w:t>
            </w:r>
          </w:p>
        </w:tc>
      </w:tr>
      <w:tr w:rsidR="008858E4" w:rsidRPr="009C6A9B" w14:paraId="3E0D9A6F" w14:textId="77777777" w:rsidTr="0026631D">
        <w:trPr>
          <w:gridAfter w:val="1"/>
          <w:trHeight w:val="300"/>
          <w:jc w:val="center"/>
        </w:trPr>
        <w:tc>
          <w:tcPr>
            <w:tcW w:w="0" w:type="auto"/>
            <w:gridSpan w:val="2"/>
            <w:shd w:val="clear" w:color="auto" w:fill="auto"/>
            <w:vAlign w:val="center"/>
            <w:hideMark/>
          </w:tcPr>
          <w:p w14:paraId="7A7D48F5"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Pokazatelj ostvarenosti cilja 7</w:t>
            </w:r>
          </w:p>
        </w:tc>
        <w:tc>
          <w:tcPr>
            <w:tcW w:w="0" w:type="auto"/>
            <w:gridSpan w:val="3"/>
            <w:shd w:val="clear" w:color="auto" w:fill="auto"/>
            <w:vAlign w:val="center"/>
            <w:hideMark/>
          </w:tcPr>
          <w:p w14:paraId="3364D35E" w14:textId="77777777" w:rsidR="008858E4" w:rsidRPr="00EE62DA" w:rsidRDefault="729AEEA0" w:rsidP="00FC2E9C">
            <w:pPr>
              <w:spacing w:line="276" w:lineRule="auto"/>
              <w:rPr>
                <w:rFonts w:eastAsia="Times New Roman" w:cs="Arial"/>
                <w:lang w:val="hr-HR" w:eastAsia="en-GB"/>
              </w:rPr>
            </w:pPr>
            <w:r w:rsidRPr="477080F9">
              <w:rPr>
                <w:rFonts w:eastAsia="Times New Roman" w:cs="Arial"/>
                <w:lang w:val="hr-HR" w:eastAsia="en-GB"/>
              </w:rPr>
              <w:t xml:space="preserve"> Broj novougovorenih usluga kroz Mrežu socijalnih usluga </w:t>
            </w:r>
          </w:p>
        </w:tc>
      </w:tr>
      <w:tr w:rsidR="008858E4" w:rsidRPr="00EE62DA" w14:paraId="298F5608" w14:textId="77777777" w:rsidTr="0026631D">
        <w:trPr>
          <w:trHeight w:val="300"/>
          <w:jc w:val="center"/>
        </w:trPr>
        <w:tc>
          <w:tcPr>
            <w:tcW w:w="0" w:type="auto"/>
            <w:shd w:val="clear" w:color="auto" w:fill="auto"/>
            <w:vAlign w:val="center"/>
            <w:hideMark/>
          </w:tcPr>
          <w:p w14:paraId="2AEA73A2" w14:textId="77777777" w:rsidR="008858E4" w:rsidRPr="00EE62DA" w:rsidRDefault="729AEEA0" w:rsidP="00FC2E9C">
            <w:pPr>
              <w:spacing w:after="0" w:line="276" w:lineRule="auto"/>
              <w:ind w:left="60"/>
              <w:textAlignment w:val="baseline"/>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0" w:type="auto"/>
            <w:shd w:val="clear" w:color="auto" w:fill="auto"/>
            <w:vAlign w:val="center"/>
            <w:hideMark/>
          </w:tcPr>
          <w:p w14:paraId="7F62E97C"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0" w:type="auto"/>
            <w:shd w:val="clear" w:color="auto" w:fill="auto"/>
            <w:vAlign w:val="center"/>
            <w:hideMark/>
          </w:tcPr>
          <w:p w14:paraId="10A43FDF"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0" w:type="auto"/>
            <w:shd w:val="clear" w:color="auto" w:fill="auto"/>
            <w:vAlign w:val="center"/>
            <w:hideMark/>
          </w:tcPr>
          <w:p w14:paraId="08331160"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Nositelji/sunositelji aktivnosti</w:t>
            </w:r>
            <w:r w:rsidRPr="477080F9">
              <w:rPr>
                <w:rFonts w:eastAsia="Times New Roman" w:cs="Arial"/>
                <w:lang w:val="hr-HR" w:eastAsia="en-GB"/>
              </w:rPr>
              <w:t> </w:t>
            </w:r>
          </w:p>
        </w:tc>
        <w:tc>
          <w:tcPr>
            <w:tcW w:w="0" w:type="auto"/>
            <w:shd w:val="clear" w:color="auto" w:fill="auto"/>
            <w:vAlign w:val="center"/>
            <w:hideMark/>
          </w:tcPr>
          <w:p w14:paraId="2A2E4EAB"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c>
          <w:tcPr>
            <w:tcW w:w="0" w:type="auto"/>
            <w:shd w:val="clear" w:color="auto" w:fill="auto"/>
            <w:vAlign w:val="center"/>
            <w:hideMark/>
          </w:tcPr>
          <w:p w14:paraId="4D8CB1D7"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26CAA5B5" w14:textId="77777777" w:rsidTr="0026631D">
        <w:trPr>
          <w:trHeight w:val="1003"/>
          <w:jc w:val="center"/>
        </w:trPr>
        <w:tc>
          <w:tcPr>
            <w:tcW w:w="0" w:type="auto"/>
            <w:vMerge w:val="restart"/>
            <w:shd w:val="clear" w:color="auto" w:fill="auto"/>
            <w:vAlign w:val="center"/>
          </w:tcPr>
          <w:p w14:paraId="7AE42AF9"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7.1.  Daljnji razvoj socijalnih usluga reguliranih Zakonom o socijalnoj skrbi za starije osobe</w:t>
            </w:r>
          </w:p>
          <w:p w14:paraId="1E5189E5"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0" w:type="auto"/>
            <w:vMerge w:val="restart"/>
            <w:shd w:val="clear" w:color="auto" w:fill="auto"/>
            <w:vAlign w:val="center"/>
          </w:tcPr>
          <w:p w14:paraId="3923DE59"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Bazni obuhvat: </w:t>
            </w:r>
          </w:p>
          <w:p w14:paraId="3015D31A" w14:textId="397072CA" w:rsidR="008858E4" w:rsidRPr="00EE62DA" w:rsidRDefault="729AEEA0" w:rsidP="00FC2E9C">
            <w:pPr>
              <w:pStyle w:val="Odlomakpopisa"/>
              <w:numPr>
                <w:ilvl w:val="0"/>
                <w:numId w:val="19"/>
              </w:numPr>
              <w:spacing w:after="0" w:line="276" w:lineRule="auto"/>
              <w:ind w:left="160" w:hanging="142"/>
              <w:textAlignment w:val="baseline"/>
            </w:pPr>
            <w:r w:rsidRPr="477080F9">
              <w:rPr>
                <w:rFonts w:eastAsia="Times New Roman" w:cs="Arial"/>
                <w:lang w:eastAsia="en-GB"/>
              </w:rPr>
              <w:t>S prehranom</w:t>
            </w:r>
            <w:r w:rsidR="3741C15D" w:rsidRPr="477080F9">
              <w:rPr>
                <w:rFonts w:eastAsia="Times New Roman" w:cs="Arial"/>
                <w:lang w:eastAsia="en-GB"/>
              </w:rPr>
              <w:t xml:space="preserve"> </w:t>
            </w:r>
            <w:r w:rsidRPr="477080F9">
              <w:rPr>
                <w:rFonts w:eastAsia="Times New Roman" w:cs="Arial"/>
                <w:lang w:eastAsia="en-GB"/>
              </w:rPr>
              <w:t>2.300</w:t>
            </w:r>
          </w:p>
          <w:p w14:paraId="50504CF5" w14:textId="1355FB23" w:rsidR="008858E4" w:rsidRPr="00EE62DA" w:rsidRDefault="729AEEA0" w:rsidP="00FC2E9C">
            <w:pPr>
              <w:pStyle w:val="Odlomakpopisa"/>
              <w:numPr>
                <w:ilvl w:val="0"/>
                <w:numId w:val="19"/>
              </w:numPr>
              <w:spacing w:after="0" w:line="276" w:lineRule="auto"/>
              <w:ind w:left="160" w:hanging="142"/>
              <w:textAlignment w:val="baseline"/>
              <w:rPr>
                <w:rFonts w:eastAsia="Times New Roman" w:cs="Arial"/>
                <w:lang w:eastAsia="en-GB"/>
              </w:rPr>
            </w:pPr>
            <w:r w:rsidRPr="477080F9">
              <w:rPr>
                <w:rFonts w:eastAsia="Times New Roman" w:cs="Arial"/>
                <w:lang w:eastAsia="en-GB"/>
              </w:rPr>
              <w:t>Bez prehrane: 2.160</w:t>
            </w:r>
          </w:p>
          <w:p w14:paraId="33A53BE8"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w:t>
            </w:r>
          </w:p>
          <w:p w14:paraId="64F7F225" w14:textId="10D3F2F5" w:rsidR="008858E4" w:rsidRPr="00EE62DA" w:rsidRDefault="729AEEA0" w:rsidP="00FC2E9C">
            <w:pPr>
              <w:pStyle w:val="Odlomakpopisa"/>
              <w:numPr>
                <w:ilvl w:val="0"/>
                <w:numId w:val="21"/>
              </w:numPr>
              <w:spacing w:after="0" w:line="276" w:lineRule="auto"/>
              <w:ind w:left="160" w:hanging="142"/>
            </w:pPr>
            <w:r w:rsidRPr="477080F9">
              <w:rPr>
                <w:rFonts w:eastAsia="Times New Roman" w:cs="Arial"/>
                <w:lang w:eastAsia="en-GB"/>
              </w:rPr>
              <w:t>S prehranom: 2.500</w:t>
            </w:r>
          </w:p>
          <w:p w14:paraId="17115E7E" w14:textId="2D239179" w:rsidR="008858E4" w:rsidRPr="00EE62DA" w:rsidRDefault="729AEEA0" w:rsidP="00FC2E9C">
            <w:pPr>
              <w:pStyle w:val="Odlomakpopisa"/>
              <w:numPr>
                <w:ilvl w:val="0"/>
                <w:numId w:val="21"/>
              </w:numPr>
              <w:spacing w:after="0" w:line="276" w:lineRule="auto"/>
              <w:ind w:left="160" w:hanging="142"/>
              <w:textAlignment w:val="baseline"/>
              <w:rPr>
                <w:rFonts w:eastAsia="Times New Roman" w:cs="Arial"/>
                <w:lang w:eastAsia="en-GB"/>
              </w:rPr>
            </w:pPr>
            <w:r w:rsidRPr="477080F9">
              <w:rPr>
                <w:rFonts w:eastAsia="Times New Roman" w:cs="Arial"/>
                <w:lang w:eastAsia="en-GB"/>
              </w:rPr>
              <w:t>Bez prehrane2.300</w:t>
            </w:r>
          </w:p>
          <w:p w14:paraId="1062D494" w14:textId="77777777" w:rsidR="008858E4" w:rsidRPr="00EE62DA" w:rsidRDefault="729AEEA0" w:rsidP="00FC2E9C">
            <w:pPr>
              <w:pStyle w:val="Odlomakpopisa"/>
              <w:numPr>
                <w:ilvl w:val="0"/>
                <w:numId w:val="21"/>
              </w:numPr>
              <w:spacing w:after="0" w:line="276" w:lineRule="auto"/>
              <w:ind w:left="160" w:hanging="142"/>
              <w:textAlignment w:val="baseline"/>
            </w:pPr>
            <w:r w:rsidRPr="477080F9">
              <w:rPr>
                <w:rFonts w:eastAsia="Times New Roman" w:cs="Arial"/>
                <w:lang w:eastAsia="en-GB"/>
              </w:rPr>
              <w:t>Otvoren Centar</w:t>
            </w:r>
          </w:p>
        </w:tc>
        <w:tc>
          <w:tcPr>
            <w:tcW w:w="0" w:type="auto"/>
            <w:vMerge w:val="restart"/>
            <w:vAlign w:val="center"/>
          </w:tcPr>
          <w:p w14:paraId="3A81EC36"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 xml:space="preserve">7.1.1. Povećanje obuhvata broja korisnika usluge „Pomoć u kući koja uključuje organiziranje prehrane“, „Pomoć u kući koja ne uključuje organiziranje prehrane“, razvoj dodatnih usluga (npr. kućni majstor) kroz novo-uspostavljeni Centar za pružanje usluga u zajednici za starije osobe </w:t>
            </w:r>
          </w:p>
        </w:tc>
        <w:tc>
          <w:tcPr>
            <w:tcW w:w="0" w:type="auto"/>
            <w:shd w:val="clear" w:color="auto" w:fill="auto"/>
            <w:vAlign w:val="center"/>
          </w:tcPr>
          <w:p w14:paraId="254FA12C" w14:textId="77777777" w:rsidR="008858E4" w:rsidRPr="00EE62DA" w:rsidRDefault="729AEEA0" w:rsidP="00FC2E9C">
            <w:pPr>
              <w:spacing w:after="0" w:line="276" w:lineRule="auto"/>
              <w:textAlignment w:val="baseline"/>
              <w:rPr>
                <w:lang w:val="hr-HR"/>
              </w:rPr>
            </w:pPr>
            <w:r w:rsidRPr="477080F9">
              <w:rPr>
                <w:lang w:val="hr-HR"/>
              </w:rPr>
              <w:t>Licencirani pružatelji usluge sukladno ZOSS-u</w:t>
            </w:r>
          </w:p>
        </w:tc>
        <w:tc>
          <w:tcPr>
            <w:tcW w:w="0" w:type="auto"/>
            <w:shd w:val="clear" w:color="auto" w:fill="auto"/>
            <w:vAlign w:val="center"/>
          </w:tcPr>
          <w:p w14:paraId="7AE6C862" w14:textId="4A0F342C" w:rsidR="008858E4" w:rsidRPr="00EE62DA" w:rsidRDefault="003E750B" w:rsidP="00FC2E9C">
            <w:pPr>
              <w:spacing w:after="0" w:line="276" w:lineRule="auto"/>
              <w:textAlignment w:val="baseline"/>
              <w:rPr>
                <w:lang w:val="hr-HR"/>
              </w:rPr>
            </w:pPr>
            <w:r>
              <w:rPr>
                <w:rFonts w:eastAsia="Times New Roman" w:cs="Arial"/>
                <w:lang w:val="hr-HR" w:eastAsia="en-GB"/>
              </w:rPr>
              <w:t>MRMSOSP</w:t>
            </w:r>
            <w:r w:rsidR="729AEEA0" w:rsidRPr="477080F9">
              <w:rPr>
                <w:rFonts w:eastAsia="Times New Roman" w:cs="Arial"/>
                <w:lang w:val="hr-HR" w:eastAsia="en-GB"/>
              </w:rPr>
              <w:t xml:space="preserve"> (Broj novih korisnika za koje se očekuje financiranje u Mreži socijalnih usluga: 200 korisnika s prehranom i 140 bez prehrane)</w:t>
            </w:r>
          </w:p>
        </w:tc>
        <w:tc>
          <w:tcPr>
            <w:tcW w:w="0" w:type="auto"/>
            <w:vMerge w:val="restart"/>
            <w:shd w:val="clear" w:color="auto" w:fill="auto"/>
            <w:vAlign w:val="center"/>
          </w:tcPr>
          <w:p w14:paraId="02A248AC"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2805C8F5" w14:textId="77777777" w:rsidTr="0026631D">
        <w:trPr>
          <w:trHeight w:val="1002"/>
          <w:jc w:val="center"/>
        </w:trPr>
        <w:tc>
          <w:tcPr>
            <w:tcW w:w="0" w:type="auto"/>
            <w:vMerge/>
            <w:vAlign w:val="center"/>
          </w:tcPr>
          <w:p w14:paraId="4743E593" w14:textId="77777777" w:rsidR="008858E4" w:rsidRPr="00EE62DA" w:rsidRDefault="008858E4" w:rsidP="00FC2E9C">
            <w:pPr>
              <w:spacing w:after="0" w:line="276" w:lineRule="auto"/>
              <w:textAlignment w:val="baseline"/>
              <w:rPr>
                <w:rFonts w:cs="Arial"/>
                <w:szCs w:val="20"/>
                <w:lang w:val="hr-HR"/>
              </w:rPr>
            </w:pPr>
          </w:p>
        </w:tc>
        <w:tc>
          <w:tcPr>
            <w:tcW w:w="0" w:type="auto"/>
            <w:vMerge/>
            <w:vAlign w:val="center"/>
          </w:tcPr>
          <w:p w14:paraId="12CB1A90" w14:textId="77777777" w:rsidR="008858E4" w:rsidRPr="00EE62DA" w:rsidRDefault="008858E4" w:rsidP="00FC2E9C">
            <w:pPr>
              <w:spacing w:after="0" w:line="276" w:lineRule="auto"/>
              <w:textAlignment w:val="baseline"/>
              <w:rPr>
                <w:rFonts w:eastAsia="Times New Roman" w:cs="Arial"/>
                <w:szCs w:val="20"/>
                <w:highlight w:val="yellow"/>
                <w:lang w:val="hr-HR" w:eastAsia="en-GB"/>
              </w:rPr>
            </w:pPr>
          </w:p>
        </w:tc>
        <w:tc>
          <w:tcPr>
            <w:tcW w:w="0" w:type="auto"/>
            <w:vMerge/>
            <w:vAlign w:val="center"/>
          </w:tcPr>
          <w:p w14:paraId="14C6B7D8"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vAlign w:val="center"/>
          </w:tcPr>
          <w:p w14:paraId="26878F6B" w14:textId="77777777" w:rsidR="008858E4" w:rsidRPr="00EE62DA" w:rsidRDefault="729AEEA0" w:rsidP="00FC2E9C">
            <w:pPr>
              <w:spacing w:after="0" w:line="276" w:lineRule="auto"/>
              <w:textAlignment w:val="baseline"/>
              <w:rPr>
                <w:lang w:val="hr-HR"/>
              </w:rPr>
            </w:pPr>
            <w:r w:rsidRPr="477080F9">
              <w:rPr>
                <w:rFonts w:eastAsia="Times New Roman" w:cs="Arial"/>
                <w:lang w:val="hr-HR" w:eastAsia="en-GB"/>
              </w:rPr>
              <w:t>Ostali pružatelji usluga</w:t>
            </w:r>
          </w:p>
        </w:tc>
        <w:tc>
          <w:tcPr>
            <w:tcW w:w="0" w:type="auto"/>
            <w:shd w:val="clear" w:color="auto" w:fill="auto"/>
            <w:vAlign w:val="center"/>
          </w:tcPr>
          <w:p w14:paraId="3995CD52"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Proračun Grada Zagreba </w:t>
            </w:r>
          </w:p>
          <w:p w14:paraId="42F28746"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EU fondovi</w:t>
            </w:r>
          </w:p>
          <w:p w14:paraId="6D3C6304" w14:textId="77777777" w:rsidR="008858E4" w:rsidRPr="00EE62DA" w:rsidRDefault="729AEEA0" w:rsidP="00FC2E9C">
            <w:pPr>
              <w:spacing w:after="0" w:line="276" w:lineRule="auto"/>
              <w:textAlignment w:val="baseline"/>
              <w:rPr>
                <w:lang w:val="hr-HR"/>
              </w:rPr>
            </w:pPr>
            <w:r w:rsidRPr="477080F9">
              <w:rPr>
                <w:rFonts w:eastAsia="Times New Roman" w:cs="Arial"/>
                <w:lang w:val="hr-HR" w:eastAsia="en-GB"/>
              </w:rPr>
              <w:t>Projektno financiranje</w:t>
            </w:r>
          </w:p>
        </w:tc>
        <w:tc>
          <w:tcPr>
            <w:tcW w:w="0" w:type="auto"/>
            <w:vMerge/>
            <w:vAlign w:val="center"/>
          </w:tcPr>
          <w:p w14:paraId="40AF8172" w14:textId="77777777" w:rsidR="008858E4" w:rsidRPr="00EE62DA" w:rsidRDefault="008858E4" w:rsidP="00FC2E9C">
            <w:pPr>
              <w:spacing w:after="0" w:line="276" w:lineRule="auto"/>
              <w:rPr>
                <w:rFonts w:eastAsia="Times New Roman" w:cs="Times New Roman"/>
                <w:szCs w:val="20"/>
                <w:lang w:val="hr-HR" w:eastAsia="en-GB"/>
              </w:rPr>
            </w:pPr>
          </w:p>
        </w:tc>
      </w:tr>
      <w:tr w:rsidR="008858E4" w:rsidRPr="009C6A9B" w14:paraId="361E600E" w14:textId="77777777" w:rsidTr="0026631D">
        <w:trPr>
          <w:trHeight w:val="49"/>
          <w:jc w:val="center"/>
        </w:trPr>
        <w:tc>
          <w:tcPr>
            <w:tcW w:w="0" w:type="auto"/>
            <w:vMerge/>
            <w:vAlign w:val="center"/>
            <w:hideMark/>
          </w:tcPr>
          <w:p w14:paraId="00FB30FB"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vAlign w:val="center"/>
            <w:hideMark/>
          </w:tcPr>
          <w:p w14:paraId="3F92B5B8" w14:textId="12B72417" w:rsidR="008858E4" w:rsidRPr="00EE62DA" w:rsidRDefault="729AEEA0" w:rsidP="00FC2E9C">
            <w:pPr>
              <w:spacing w:after="0" w:line="276" w:lineRule="auto"/>
              <w:textAlignment w:val="baseline"/>
              <w:rPr>
                <w:lang w:val="hr-HR"/>
              </w:rPr>
            </w:pPr>
            <w:r w:rsidRPr="477080F9">
              <w:rPr>
                <w:rFonts w:eastAsia="Times New Roman" w:cs="Arial"/>
                <w:lang w:val="hr-HR" w:eastAsia="en-GB"/>
              </w:rPr>
              <w:t>Bazni obuhvat: 6.531</w:t>
            </w:r>
            <w:r w:rsidR="27ED90FC" w:rsidRPr="477080F9">
              <w:rPr>
                <w:rFonts w:eastAsia="Times New Roman" w:cs="Arial"/>
                <w:lang w:val="hr-HR" w:eastAsia="en-GB"/>
              </w:rPr>
              <w:t xml:space="preserve"> </w:t>
            </w:r>
          </w:p>
          <w:p w14:paraId="7A5237F2"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xml:space="preserve">Ciljani obuhvat: 7.000 </w:t>
            </w:r>
          </w:p>
        </w:tc>
        <w:tc>
          <w:tcPr>
            <w:tcW w:w="0" w:type="auto"/>
            <w:vMerge w:val="restart"/>
            <w:shd w:val="clear" w:color="auto" w:fill="auto"/>
            <w:vAlign w:val="center"/>
          </w:tcPr>
          <w:p w14:paraId="3F393DFE"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7.1.2  Povećanje obuhvata broja korisnika usluge „Smještaj (krizni ili u drugim okolnostima)“ s naglaskom na odjele za pojačanju njegu te za oboljele od Alzheimerove demencije i drugih demencija</w:t>
            </w:r>
          </w:p>
        </w:tc>
        <w:tc>
          <w:tcPr>
            <w:tcW w:w="0" w:type="auto"/>
            <w:vMerge w:val="restart"/>
            <w:shd w:val="clear" w:color="auto" w:fill="auto"/>
            <w:vAlign w:val="center"/>
          </w:tcPr>
          <w:p w14:paraId="120C1583" w14:textId="77777777" w:rsidR="008858E4" w:rsidRPr="00EE62DA" w:rsidRDefault="729AEEA0" w:rsidP="00FC2E9C">
            <w:pPr>
              <w:spacing w:after="0" w:line="276" w:lineRule="auto"/>
              <w:textAlignment w:val="baseline"/>
              <w:rPr>
                <w:lang w:val="hr-HR"/>
              </w:rPr>
            </w:pPr>
            <w:r w:rsidRPr="477080F9">
              <w:rPr>
                <w:lang w:val="hr-HR"/>
              </w:rPr>
              <w:t>Licencirani pružatelji usluge sukladno ZOSS-u</w:t>
            </w:r>
          </w:p>
          <w:p w14:paraId="74A20D11" w14:textId="77777777" w:rsidR="008858E4" w:rsidRPr="00EE62DA" w:rsidRDefault="008858E4" w:rsidP="00FC2E9C">
            <w:pPr>
              <w:spacing w:after="0" w:line="276" w:lineRule="auto"/>
              <w:textAlignment w:val="baseline"/>
              <w:rPr>
                <w:lang w:val="hr-HR"/>
              </w:rPr>
            </w:pPr>
          </w:p>
        </w:tc>
        <w:tc>
          <w:tcPr>
            <w:tcW w:w="0" w:type="auto"/>
            <w:vMerge w:val="restart"/>
            <w:shd w:val="clear" w:color="auto" w:fill="auto"/>
            <w:vAlign w:val="center"/>
          </w:tcPr>
          <w:p w14:paraId="07DC3426" w14:textId="7F7BAFA4" w:rsidR="008858E4" w:rsidRPr="00EE62DA" w:rsidRDefault="003E750B" w:rsidP="00FC2E9C">
            <w:pPr>
              <w:spacing w:after="0" w:line="276" w:lineRule="auto"/>
              <w:textAlignment w:val="baseline"/>
              <w:rPr>
                <w:lang w:val="hr-HR"/>
              </w:rPr>
            </w:pPr>
            <w:r>
              <w:rPr>
                <w:rFonts w:eastAsia="Times New Roman" w:cs="Arial"/>
                <w:lang w:val="hr-HR" w:eastAsia="en-GB"/>
              </w:rPr>
              <w:t>MRMSOSP</w:t>
            </w:r>
            <w:r w:rsidR="729AEEA0" w:rsidRPr="477080F9">
              <w:rPr>
                <w:rFonts w:eastAsia="Times New Roman" w:cs="Arial"/>
                <w:lang w:val="hr-HR" w:eastAsia="en-GB"/>
              </w:rPr>
              <w:t xml:space="preserve"> (Broj novih korisnika za koje se očekuje financiranje u Mreži socijalnih usluga: 469 korisnika)</w:t>
            </w:r>
          </w:p>
        </w:tc>
        <w:tc>
          <w:tcPr>
            <w:tcW w:w="0" w:type="auto"/>
            <w:shd w:val="clear" w:color="auto" w:fill="auto"/>
            <w:vAlign w:val="center"/>
            <w:hideMark/>
          </w:tcPr>
          <w:p w14:paraId="25C949BB"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4BAEDD5D" w14:textId="77777777" w:rsidTr="0026631D">
        <w:trPr>
          <w:trHeight w:val="300"/>
          <w:jc w:val="center"/>
        </w:trPr>
        <w:tc>
          <w:tcPr>
            <w:tcW w:w="0" w:type="auto"/>
            <w:vMerge/>
            <w:vAlign w:val="center"/>
          </w:tcPr>
          <w:p w14:paraId="4657B9C0"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tcPr>
          <w:p w14:paraId="2E7DCB39"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0" w:type="auto"/>
            <w:vMerge/>
            <w:vAlign w:val="center"/>
          </w:tcPr>
          <w:p w14:paraId="2AEA26B2" w14:textId="77777777" w:rsidR="008858E4" w:rsidRPr="00EE62DA" w:rsidRDefault="008858E4" w:rsidP="00FC2E9C">
            <w:pPr>
              <w:spacing w:after="0" w:line="276" w:lineRule="auto"/>
              <w:textAlignment w:val="baseline"/>
              <w:rPr>
                <w:rFonts w:cs="Arial"/>
                <w:szCs w:val="20"/>
                <w:lang w:val="hr-HR"/>
              </w:rPr>
            </w:pPr>
          </w:p>
        </w:tc>
        <w:tc>
          <w:tcPr>
            <w:tcW w:w="0" w:type="auto"/>
            <w:vMerge/>
            <w:vAlign w:val="center"/>
          </w:tcPr>
          <w:p w14:paraId="73DB3E19"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0" w:type="auto"/>
            <w:vMerge/>
            <w:vAlign w:val="center"/>
          </w:tcPr>
          <w:p w14:paraId="3CEA3134"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0" w:type="auto"/>
            <w:shd w:val="clear" w:color="auto" w:fill="auto"/>
            <w:vAlign w:val="center"/>
          </w:tcPr>
          <w:p w14:paraId="7F6E75EC"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4B6E8942" w14:textId="77777777" w:rsidTr="0026631D">
        <w:trPr>
          <w:trHeight w:val="300"/>
          <w:jc w:val="center"/>
        </w:trPr>
        <w:tc>
          <w:tcPr>
            <w:tcW w:w="0" w:type="auto"/>
            <w:vMerge/>
            <w:vAlign w:val="center"/>
            <w:hideMark/>
          </w:tcPr>
          <w:p w14:paraId="0E6F11BA"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hideMark/>
          </w:tcPr>
          <w:p w14:paraId="5607D759" w14:textId="77777777" w:rsidR="008858E4" w:rsidRPr="00EE62DA" w:rsidRDefault="008858E4" w:rsidP="00FC2E9C">
            <w:pPr>
              <w:spacing w:after="0" w:line="276" w:lineRule="auto"/>
              <w:rPr>
                <w:rFonts w:eastAsia="Times New Roman" w:cs="Segoe UI"/>
                <w:szCs w:val="20"/>
                <w:lang w:val="hr-HR" w:eastAsia="en-GB"/>
              </w:rPr>
            </w:pPr>
          </w:p>
        </w:tc>
        <w:tc>
          <w:tcPr>
            <w:tcW w:w="0" w:type="auto"/>
            <w:vMerge/>
            <w:vAlign w:val="center"/>
          </w:tcPr>
          <w:p w14:paraId="05DD55D1" w14:textId="77777777" w:rsidR="008858E4" w:rsidRPr="00EE62DA" w:rsidRDefault="008858E4" w:rsidP="00FC2E9C">
            <w:pPr>
              <w:spacing w:after="0" w:line="276" w:lineRule="auto"/>
              <w:rPr>
                <w:rFonts w:eastAsia="Times New Roman" w:cs="Segoe UI"/>
                <w:szCs w:val="20"/>
                <w:lang w:val="hr-HR" w:eastAsia="en-GB"/>
              </w:rPr>
            </w:pPr>
          </w:p>
        </w:tc>
        <w:tc>
          <w:tcPr>
            <w:tcW w:w="0" w:type="auto"/>
            <w:shd w:val="clear" w:color="auto" w:fill="auto"/>
            <w:vAlign w:val="center"/>
          </w:tcPr>
          <w:p w14:paraId="1731D64B"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Ostali pružatelji usluga</w:t>
            </w:r>
          </w:p>
        </w:tc>
        <w:tc>
          <w:tcPr>
            <w:tcW w:w="0" w:type="auto"/>
            <w:shd w:val="clear" w:color="auto" w:fill="auto"/>
            <w:vAlign w:val="center"/>
          </w:tcPr>
          <w:p w14:paraId="6DF6CAE4"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 xml:space="preserve">Proračun Grada Zagreba </w:t>
            </w:r>
          </w:p>
          <w:p w14:paraId="2FD29041"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EU fondovi</w:t>
            </w:r>
          </w:p>
          <w:p w14:paraId="3BF4D82B"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Projektno financiranje</w:t>
            </w:r>
          </w:p>
        </w:tc>
        <w:tc>
          <w:tcPr>
            <w:tcW w:w="0" w:type="auto"/>
            <w:shd w:val="clear" w:color="auto" w:fill="auto"/>
            <w:vAlign w:val="center"/>
          </w:tcPr>
          <w:p w14:paraId="3B15B932"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07BE682A" w14:textId="77777777" w:rsidTr="0026631D">
        <w:trPr>
          <w:trHeight w:val="447"/>
          <w:jc w:val="center"/>
        </w:trPr>
        <w:tc>
          <w:tcPr>
            <w:tcW w:w="0" w:type="auto"/>
            <w:vMerge/>
            <w:vAlign w:val="center"/>
            <w:hideMark/>
          </w:tcPr>
          <w:p w14:paraId="6A947780"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vAlign w:val="center"/>
            <w:hideMark/>
          </w:tcPr>
          <w:p w14:paraId="5CB95120" w14:textId="528EE360" w:rsidR="008858E4" w:rsidRPr="00EE62DA" w:rsidRDefault="729AEEA0" w:rsidP="00FC2E9C">
            <w:pPr>
              <w:spacing w:after="0" w:line="276" w:lineRule="auto"/>
              <w:textAlignment w:val="baseline"/>
              <w:rPr>
                <w:lang w:val="hr-HR"/>
              </w:rPr>
            </w:pPr>
            <w:r w:rsidRPr="477080F9">
              <w:rPr>
                <w:rFonts w:eastAsia="Times New Roman" w:cs="Arial"/>
                <w:lang w:val="hr-HR" w:eastAsia="en-GB"/>
              </w:rPr>
              <w:t>Bazni obuhvat:  92</w:t>
            </w:r>
          </w:p>
          <w:p w14:paraId="4C6A1A7B" w14:textId="5B298D2A"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Ciljani obuhvat:  110</w:t>
            </w:r>
          </w:p>
        </w:tc>
        <w:tc>
          <w:tcPr>
            <w:tcW w:w="0" w:type="auto"/>
            <w:vMerge w:val="restart"/>
            <w:shd w:val="clear" w:color="auto" w:fill="auto"/>
            <w:vAlign w:val="center"/>
          </w:tcPr>
          <w:p w14:paraId="1D86C311"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 xml:space="preserve">7.1.3  Povećanje obuhvata broja korisnika usluge „Boravak“, posebice za oboljele od Alzheimera i druge demencije </w:t>
            </w:r>
          </w:p>
        </w:tc>
        <w:tc>
          <w:tcPr>
            <w:tcW w:w="0" w:type="auto"/>
            <w:shd w:val="clear" w:color="auto" w:fill="auto"/>
            <w:vAlign w:val="center"/>
          </w:tcPr>
          <w:p w14:paraId="55F6299B" w14:textId="77777777" w:rsidR="008858E4" w:rsidRPr="00EE62DA" w:rsidRDefault="729AEEA0" w:rsidP="00FC2E9C">
            <w:pPr>
              <w:spacing w:after="0" w:line="276" w:lineRule="auto"/>
              <w:textAlignment w:val="baseline"/>
              <w:rPr>
                <w:rFonts w:eastAsia="Times New Roman" w:cs="Arial"/>
                <w:lang w:val="hr-HR" w:eastAsia="en-GB"/>
              </w:rPr>
            </w:pPr>
            <w:r w:rsidRPr="477080F9">
              <w:rPr>
                <w:lang w:val="hr-HR"/>
              </w:rPr>
              <w:t>Licencirani pružatelji usluge sukladno ZOSS-u</w:t>
            </w:r>
          </w:p>
        </w:tc>
        <w:tc>
          <w:tcPr>
            <w:tcW w:w="0" w:type="auto"/>
            <w:shd w:val="clear" w:color="auto" w:fill="auto"/>
            <w:vAlign w:val="center"/>
          </w:tcPr>
          <w:p w14:paraId="5FA7159E" w14:textId="0299D383" w:rsidR="008858E4" w:rsidRPr="00EE62DA" w:rsidRDefault="003E750B" w:rsidP="00FC2E9C">
            <w:pPr>
              <w:spacing w:after="0" w:line="276" w:lineRule="auto"/>
              <w:textAlignment w:val="baseline"/>
              <w:rPr>
                <w:rFonts w:eastAsia="Times New Roman" w:cs="Arial"/>
                <w:lang w:val="hr-HR" w:eastAsia="en-GB"/>
              </w:rPr>
            </w:pPr>
            <w:r>
              <w:rPr>
                <w:rFonts w:eastAsia="Times New Roman" w:cs="Arial"/>
                <w:lang w:val="hr-HR" w:eastAsia="en-GB"/>
              </w:rPr>
              <w:t>MRMSOSP</w:t>
            </w:r>
            <w:r w:rsidR="729AEEA0" w:rsidRPr="477080F9">
              <w:rPr>
                <w:rFonts w:eastAsia="Times New Roman" w:cs="Arial"/>
                <w:lang w:val="hr-HR" w:eastAsia="en-GB"/>
              </w:rPr>
              <w:t xml:space="preserve"> (Broj novih korisnika za koje se očekuje financiranje u Mreži socijalnih usluga: 18 korisnika)</w:t>
            </w:r>
          </w:p>
        </w:tc>
        <w:tc>
          <w:tcPr>
            <w:tcW w:w="0" w:type="auto"/>
            <w:vMerge w:val="restart"/>
            <w:shd w:val="clear" w:color="auto" w:fill="auto"/>
            <w:vAlign w:val="center"/>
            <w:hideMark/>
          </w:tcPr>
          <w:p w14:paraId="27F54756"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0778D3C7" w14:textId="77777777" w:rsidTr="0026631D">
        <w:trPr>
          <w:trHeight w:val="446"/>
          <w:jc w:val="center"/>
        </w:trPr>
        <w:tc>
          <w:tcPr>
            <w:tcW w:w="0" w:type="auto"/>
            <w:vMerge/>
            <w:vAlign w:val="center"/>
          </w:tcPr>
          <w:p w14:paraId="2EAED665"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tcPr>
          <w:p w14:paraId="0463B0F2" w14:textId="77777777" w:rsidR="008858E4" w:rsidRPr="00EE62DA" w:rsidRDefault="008858E4" w:rsidP="00FC2E9C">
            <w:pPr>
              <w:spacing w:after="0" w:line="276" w:lineRule="auto"/>
              <w:textAlignment w:val="baseline"/>
              <w:rPr>
                <w:rFonts w:eastAsia="Times New Roman" w:cs="Arial"/>
                <w:szCs w:val="20"/>
                <w:highlight w:val="yellow"/>
                <w:lang w:val="hr-HR" w:eastAsia="en-GB"/>
              </w:rPr>
            </w:pPr>
          </w:p>
        </w:tc>
        <w:tc>
          <w:tcPr>
            <w:tcW w:w="0" w:type="auto"/>
            <w:vMerge/>
            <w:vAlign w:val="center"/>
          </w:tcPr>
          <w:p w14:paraId="7F87D5A1"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vAlign w:val="center"/>
          </w:tcPr>
          <w:p w14:paraId="191B77A7"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0" w:type="auto"/>
            <w:shd w:val="clear" w:color="auto" w:fill="auto"/>
            <w:vAlign w:val="center"/>
          </w:tcPr>
          <w:p w14:paraId="4DCA0660"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Proračun Grada Zagreba </w:t>
            </w:r>
          </w:p>
          <w:p w14:paraId="5A63805E"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EU fondovi</w:t>
            </w:r>
          </w:p>
          <w:p w14:paraId="36407AC7"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Projektno financiranje</w:t>
            </w:r>
          </w:p>
        </w:tc>
        <w:tc>
          <w:tcPr>
            <w:tcW w:w="0" w:type="auto"/>
            <w:vMerge/>
            <w:vAlign w:val="center"/>
          </w:tcPr>
          <w:p w14:paraId="62B2FBF5" w14:textId="77777777" w:rsidR="008858E4" w:rsidRPr="00EE62DA" w:rsidRDefault="008858E4" w:rsidP="00FC2E9C">
            <w:pPr>
              <w:spacing w:after="0" w:line="276" w:lineRule="auto"/>
              <w:rPr>
                <w:rFonts w:eastAsia="Times New Roman" w:cs="Times New Roman"/>
                <w:szCs w:val="20"/>
                <w:lang w:val="hr-HR" w:eastAsia="en-GB"/>
              </w:rPr>
            </w:pPr>
          </w:p>
        </w:tc>
      </w:tr>
      <w:tr w:rsidR="008858E4" w:rsidRPr="009C6A9B" w14:paraId="07478EFA" w14:textId="77777777" w:rsidTr="0026631D">
        <w:trPr>
          <w:trHeight w:val="556"/>
          <w:jc w:val="center"/>
        </w:trPr>
        <w:tc>
          <w:tcPr>
            <w:tcW w:w="0" w:type="auto"/>
            <w:vMerge/>
            <w:vAlign w:val="center"/>
            <w:hideMark/>
          </w:tcPr>
          <w:p w14:paraId="416130BD"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vAlign w:val="center"/>
            <w:hideMark/>
          </w:tcPr>
          <w:p w14:paraId="4897AC62" w14:textId="462FF4E3" w:rsidR="008858E4" w:rsidRPr="00EE62DA" w:rsidRDefault="729AEEA0" w:rsidP="00FC2E9C">
            <w:pPr>
              <w:spacing w:after="0" w:line="276" w:lineRule="auto"/>
              <w:textAlignment w:val="baseline"/>
              <w:rPr>
                <w:lang w:val="hr-HR"/>
              </w:rPr>
            </w:pPr>
            <w:r w:rsidRPr="477080F9">
              <w:rPr>
                <w:rFonts w:eastAsia="Times New Roman" w:cs="Arial"/>
                <w:lang w:val="hr-HR" w:eastAsia="en-GB"/>
              </w:rPr>
              <w:t>Bazni obuhvat: 2.313</w:t>
            </w:r>
          </w:p>
          <w:p w14:paraId="7DBD10C0" w14:textId="0C36B259" w:rsidR="008858E4" w:rsidRPr="00EE62DA" w:rsidRDefault="729AEEA0" w:rsidP="00FC2E9C">
            <w:pPr>
              <w:spacing w:after="0" w:line="276" w:lineRule="auto"/>
              <w:textAlignment w:val="baseline"/>
              <w:rPr>
                <w:lang w:val="hr-HR"/>
              </w:rPr>
            </w:pPr>
            <w:r w:rsidRPr="477080F9">
              <w:rPr>
                <w:rFonts w:eastAsia="Times New Roman" w:cs="Arial"/>
                <w:lang w:val="hr-HR" w:eastAsia="en-GB"/>
              </w:rPr>
              <w:t>Ciljani obuhvat 2.700</w:t>
            </w:r>
          </w:p>
        </w:tc>
        <w:tc>
          <w:tcPr>
            <w:tcW w:w="0" w:type="auto"/>
            <w:vMerge w:val="restart"/>
            <w:shd w:val="clear" w:color="auto" w:fill="auto"/>
            <w:vAlign w:val="center"/>
          </w:tcPr>
          <w:p w14:paraId="59389E31"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7.1.4 Povećanje obuhvata broja korisnika usluge „Savjetovanje ili psihosocijalno savjetovanje ili psihosocijalna podrška za odraslu osobu starije dobi“</w:t>
            </w:r>
          </w:p>
        </w:tc>
        <w:tc>
          <w:tcPr>
            <w:tcW w:w="0" w:type="auto"/>
            <w:shd w:val="clear" w:color="auto" w:fill="auto"/>
            <w:vAlign w:val="center"/>
          </w:tcPr>
          <w:p w14:paraId="6C19B529" w14:textId="77777777" w:rsidR="008858E4" w:rsidRPr="00EE62DA" w:rsidRDefault="729AEEA0" w:rsidP="00FC2E9C">
            <w:pPr>
              <w:spacing w:after="0" w:line="276" w:lineRule="auto"/>
              <w:textAlignment w:val="baseline"/>
              <w:rPr>
                <w:lang w:val="hr-HR"/>
              </w:rPr>
            </w:pPr>
            <w:r w:rsidRPr="477080F9">
              <w:rPr>
                <w:lang w:val="hr-HR"/>
              </w:rPr>
              <w:t>Licencirani pružatelji usluge sukladno ZOSS-u</w:t>
            </w:r>
          </w:p>
          <w:p w14:paraId="3147CD4C" w14:textId="77777777" w:rsidR="008858E4" w:rsidRPr="00EE62DA" w:rsidRDefault="008858E4" w:rsidP="00FC2E9C">
            <w:pPr>
              <w:spacing w:after="0" w:line="276" w:lineRule="auto"/>
              <w:textAlignment w:val="baseline"/>
              <w:rPr>
                <w:rFonts w:eastAsia="Times New Roman" w:cs="Arial"/>
                <w:lang w:val="hr-HR" w:eastAsia="en-GB"/>
              </w:rPr>
            </w:pPr>
          </w:p>
        </w:tc>
        <w:tc>
          <w:tcPr>
            <w:tcW w:w="0" w:type="auto"/>
            <w:shd w:val="clear" w:color="auto" w:fill="auto"/>
            <w:vAlign w:val="center"/>
          </w:tcPr>
          <w:p w14:paraId="2A9BA990" w14:textId="49D796E9" w:rsidR="008858E4" w:rsidRPr="00EE62DA" w:rsidRDefault="003E750B" w:rsidP="00FC2E9C">
            <w:pPr>
              <w:spacing w:after="0" w:line="276" w:lineRule="auto"/>
              <w:textAlignment w:val="baseline"/>
              <w:rPr>
                <w:rFonts w:eastAsia="Times New Roman" w:cs="Arial"/>
                <w:lang w:val="hr-HR" w:eastAsia="en-GB"/>
              </w:rPr>
            </w:pPr>
            <w:r>
              <w:rPr>
                <w:rFonts w:eastAsia="Times New Roman" w:cs="Arial"/>
                <w:lang w:val="hr-HR" w:eastAsia="en-GB"/>
              </w:rPr>
              <w:t>MRMSOSP</w:t>
            </w:r>
            <w:r w:rsidR="729AEEA0" w:rsidRPr="477080F9">
              <w:rPr>
                <w:rFonts w:eastAsia="Times New Roman" w:cs="Arial"/>
                <w:lang w:val="hr-HR" w:eastAsia="en-GB"/>
              </w:rPr>
              <w:t xml:space="preserve"> (Broj novih korisnika za koje se očekuje financiranje u Mreži socijalnih usluga: 387 korisnika)</w:t>
            </w:r>
          </w:p>
        </w:tc>
        <w:tc>
          <w:tcPr>
            <w:tcW w:w="0" w:type="auto"/>
            <w:vMerge w:val="restart"/>
            <w:shd w:val="clear" w:color="auto" w:fill="auto"/>
            <w:vAlign w:val="center"/>
            <w:hideMark/>
          </w:tcPr>
          <w:p w14:paraId="30C4C1B2"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55046E37" w14:textId="77777777" w:rsidTr="0026631D">
        <w:trPr>
          <w:trHeight w:val="556"/>
          <w:jc w:val="center"/>
        </w:trPr>
        <w:tc>
          <w:tcPr>
            <w:tcW w:w="0" w:type="auto"/>
            <w:vMerge/>
            <w:vAlign w:val="center"/>
          </w:tcPr>
          <w:p w14:paraId="5F44C0F8"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tcPr>
          <w:p w14:paraId="6BABD41D" w14:textId="77777777" w:rsidR="008858E4" w:rsidRPr="00EE62DA" w:rsidRDefault="008858E4" w:rsidP="00FC2E9C">
            <w:pPr>
              <w:spacing w:after="0" w:line="276" w:lineRule="auto"/>
              <w:textAlignment w:val="baseline"/>
              <w:rPr>
                <w:rFonts w:eastAsia="Times New Roman" w:cs="Arial"/>
                <w:szCs w:val="20"/>
                <w:highlight w:val="yellow"/>
                <w:lang w:val="hr-HR" w:eastAsia="en-GB"/>
              </w:rPr>
            </w:pPr>
          </w:p>
        </w:tc>
        <w:tc>
          <w:tcPr>
            <w:tcW w:w="0" w:type="auto"/>
            <w:vMerge/>
            <w:vAlign w:val="center"/>
          </w:tcPr>
          <w:p w14:paraId="39F55D90"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vAlign w:val="center"/>
          </w:tcPr>
          <w:p w14:paraId="15132F10"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0" w:type="auto"/>
            <w:shd w:val="clear" w:color="auto" w:fill="auto"/>
            <w:vAlign w:val="center"/>
          </w:tcPr>
          <w:p w14:paraId="1C0132CF"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Proračun Grada Zagreba </w:t>
            </w:r>
          </w:p>
          <w:p w14:paraId="7506F94D"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EU fondovi</w:t>
            </w:r>
          </w:p>
          <w:p w14:paraId="2796F177"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Projektno financiranje</w:t>
            </w:r>
          </w:p>
        </w:tc>
        <w:tc>
          <w:tcPr>
            <w:tcW w:w="0" w:type="auto"/>
            <w:vMerge/>
            <w:vAlign w:val="center"/>
          </w:tcPr>
          <w:p w14:paraId="64BA2AAF" w14:textId="77777777" w:rsidR="008858E4" w:rsidRPr="00EE62DA" w:rsidRDefault="008858E4" w:rsidP="00FC2E9C">
            <w:pPr>
              <w:spacing w:after="0" w:line="276" w:lineRule="auto"/>
              <w:rPr>
                <w:rFonts w:eastAsia="Times New Roman" w:cs="Times New Roman"/>
                <w:szCs w:val="20"/>
                <w:lang w:val="hr-HR" w:eastAsia="en-GB"/>
              </w:rPr>
            </w:pPr>
          </w:p>
        </w:tc>
      </w:tr>
      <w:tr w:rsidR="008858E4" w:rsidRPr="009C6A9B" w14:paraId="76353AAA" w14:textId="77777777" w:rsidTr="0026631D">
        <w:trPr>
          <w:trHeight w:val="779"/>
          <w:jc w:val="center"/>
        </w:trPr>
        <w:tc>
          <w:tcPr>
            <w:tcW w:w="0" w:type="auto"/>
            <w:vMerge/>
            <w:vAlign w:val="center"/>
            <w:hideMark/>
          </w:tcPr>
          <w:p w14:paraId="26050A60"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vAlign w:val="center"/>
            <w:hideMark/>
          </w:tcPr>
          <w:p w14:paraId="2A6BC8E9" w14:textId="0CC1509E"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396</w:t>
            </w:r>
          </w:p>
          <w:p w14:paraId="040769CA" w14:textId="4FAF175B" w:rsidR="008858E4" w:rsidRPr="00EE62DA" w:rsidRDefault="729AEEA0" w:rsidP="00FC2E9C">
            <w:pPr>
              <w:spacing w:after="0" w:line="276" w:lineRule="auto"/>
              <w:textAlignment w:val="baseline"/>
              <w:rPr>
                <w:strike/>
                <w:lang w:val="hr-HR"/>
              </w:rPr>
            </w:pPr>
            <w:r w:rsidRPr="477080F9">
              <w:rPr>
                <w:rFonts w:eastAsia="Times New Roman" w:cs="Arial"/>
                <w:lang w:val="hr-HR" w:eastAsia="en-GB"/>
              </w:rPr>
              <w:t>Ciljani obuhvat 475</w:t>
            </w:r>
          </w:p>
        </w:tc>
        <w:tc>
          <w:tcPr>
            <w:tcW w:w="0" w:type="auto"/>
            <w:vMerge w:val="restart"/>
            <w:shd w:val="clear" w:color="auto" w:fill="auto"/>
            <w:vAlign w:val="center"/>
          </w:tcPr>
          <w:p w14:paraId="2B722760"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7.1.5 Povećanje obuhvata broja korisnika usluge „Savjetovanje obitelji ili psihosocijalno savjetovanje obitelji ili psihosocijalna podrška članovima obitelji / skrbnicima / njegovateljima starije osobe“</w:t>
            </w:r>
          </w:p>
        </w:tc>
        <w:tc>
          <w:tcPr>
            <w:tcW w:w="0" w:type="auto"/>
            <w:shd w:val="clear" w:color="auto" w:fill="auto"/>
            <w:vAlign w:val="center"/>
          </w:tcPr>
          <w:p w14:paraId="555D622B" w14:textId="77777777" w:rsidR="008858E4" w:rsidRPr="00EE62DA" w:rsidRDefault="729AEEA0" w:rsidP="00FC2E9C">
            <w:pPr>
              <w:spacing w:after="0" w:line="276" w:lineRule="auto"/>
              <w:textAlignment w:val="baseline"/>
              <w:rPr>
                <w:lang w:val="hr-HR"/>
              </w:rPr>
            </w:pPr>
            <w:r w:rsidRPr="477080F9">
              <w:rPr>
                <w:lang w:val="hr-HR"/>
              </w:rPr>
              <w:t>Licencirani pružatelji usluge sukladno ZOSS-u</w:t>
            </w:r>
          </w:p>
          <w:p w14:paraId="7A8BF2B8" w14:textId="77777777" w:rsidR="008858E4" w:rsidRPr="00EE62DA" w:rsidRDefault="008858E4" w:rsidP="00FC2E9C">
            <w:pPr>
              <w:spacing w:after="0" w:line="276" w:lineRule="auto"/>
              <w:textAlignment w:val="baseline"/>
              <w:rPr>
                <w:rFonts w:eastAsia="Times New Roman" w:cs="Arial"/>
                <w:lang w:val="hr-HR" w:eastAsia="en-GB"/>
              </w:rPr>
            </w:pPr>
          </w:p>
        </w:tc>
        <w:tc>
          <w:tcPr>
            <w:tcW w:w="0" w:type="auto"/>
            <w:shd w:val="clear" w:color="auto" w:fill="auto"/>
            <w:vAlign w:val="center"/>
          </w:tcPr>
          <w:p w14:paraId="65EB7AA5" w14:textId="231843C0" w:rsidR="008858E4" w:rsidRPr="00EE62DA" w:rsidRDefault="003E750B" w:rsidP="00FC2E9C">
            <w:pPr>
              <w:spacing w:after="0" w:line="276" w:lineRule="auto"/>
              <w:textAlignment w:val="baseline"/>
              <w:rPr>
                <w:rFonts w:eastAsia="Times New Roman" w:cs="Arial"/>
                <w:lang w:val="hr-HR" w:eastAsia="en-GB"/>
              </w:rPr>
            </w:pPr>
            <w:r>
              <w:rPr>
                <w:rFonts w:eastAsia="Times New Roman" w:cs="Arial"/>
                <w:lang w:val="hr-HR" w:eastAsia="en-GB"/>
              </w:rPr>
              <w:t>MRMSOSP</w:t>
            </w:r>
            <w:r w:rsidR="729AEEA0" w:rsidRPr="477080F9">
              <w:rPr>
                <w:rFonts w:eastAsia="Times New Roman" w:cs="Arial"/>
                <w:lang w:val="hr-HR" w:eastAsia="en-GB"/>
              </w:rPr>
              <w:t xml:space="preserve"> (Broj novih korisnika za koje se očekuje financiranje u Mreži socijalnih usluga: 79 korisnika)</w:t>
            </w:r>
          </w:p>
        </w:tc>
        <w:tc>
          <w:tcPr>
            <w:tcW w:w="0" w:type="auto"/>
            <w:vMerge w:val="restart"/>
            <w:shd w:val="clear" w:color="auto" w:fill="auto"/>
            <w:vAlign w:val="center"/>
            <w:hideMark/>
          </w:tcPr>
          <w:p w14:paraId="15CD0B3F"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08FB85E4" w14:textId="77777777" w:rsidTr="0026631D">
        <w:trPr>
          <w:trHeight w:val="779"/>
          <w:jc w:val="center"/>
        </w:trPr>
        <w:tc>
          <w:tcPr>
            <w:tcW w:w="0" w:type="auto"/>
            <w:vMerge/>
            <w:vAlign w:val="center"/>
          </w:tcPr>
          <w:p w14:paraId="7318703C"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tcPr>
          <w:p w14:paraId="0B969DF8" w14:textId="77777777" w:rsidR="008858E4" w:rsidRPr="00EE62DA" w:rsidRDefault="008858E4" w:rsidP="00FC2E9C">
            <w:pPr>
              <w:spacing w:after="0" w:line="276" w:lineRule="auto"/>
              <w:textAlignment w:val="baseline"/>
              <w:rPr>
                <w:rFonts w:eastAsia="Times New Roman" w:cs="Arial"/>
                <w:szCs w:val="20"/>
                <w:highlight w:val="yellow"/>
                <w:lang w:val="hr-HR" w:eastAsia="en-GB"/>
              </w:rPr>
            </w:pPr>
          </w:p>
        </w:tc>
        <w:tc>
          <w:tcPr>
            <w:tcW w:w="0" w:type="auto"/>
            <w:vMerge/>
            <w:vAlign w:val="center"/>
          </w:tcPr>
          <w:p w14:paraId="2C36E36D"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vAlign w:val="center"/>
          </w:tcPr>
          <w:p w14:paraId="50BF8624"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0" w:type="auto"/>
            <w:shd w:val="clear" w:color="auto" w:fill="auto"/>
            <w:vAlign w:val="center"/>
          </w:tcPr>
          <w:p w14:paraId="5E8A0019"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Proračun Grada Zagreba </w:t>
            </w:r>
          </w:p>
          <w:p w14:paraId="6F32A3EF"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EU fondovi</w:t>
            </w:r>
          </w:p>
          <w:p w14:paraId="04C7F466"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Projektno financiranje</w:t>
            </w:r>
          </w:p>
        </w:tc>
        <w:tc>
          <w:tcPr>
            <w:tcW w:w="0" w:type="auto"/>
            <w:vMerge/>
            <w:vAlign w:val="center"/>
          </w:tcPr>
          <w:p w14:paraId="05F7A82D" w14:textId="77777777" w:rsidR="008858E4" w:rsidRPr="00EE62DA" w:rsidRDefault="008858E4" w:rsidP="00FC2E9C">
            <w:pPr>
              <w:spacing w:after="0" w:line="276" w:lineRule="auto"/>
              <w:rPr>
                <w:rFonts w:eastAsia="Times New Roman" w:cs="Times New Roman"/>
                <w:szCs w:val="20"/>
                <w:lang w:val="hr-HR" w:eastAsia="en-GB"/>
              </w:rPr>
            </w:pPr>
          </w:p>
        </w:tc>
      </w:tr>
      <w:tr w:rsidR="00A00917" w:rsidRPr="00100769" w14:paraId="27671298" w14:textId="77777777" w:rsidTr="0026631D">
        <w:trPr>
          <w:trHeight w:val="300"/>
          <w:jc w:val="center"/>
        </w:trPr>
        <w:tc>
          <w:tcPr>
            <w:tcW w:w="0" w:type="auto"/>
            <w:vMerge w:val="restart"/>
            <w:shd w:val="clear" w:color="auto" w:fill="auto"/>
            <w:vAlign w:val="center"/>
            <w:hideMark/>
          </w:tcPr>
          <w:p w14:paraId="344C3081" w14:textId="77777777" w:rsidR="00A00917" w:rsidRPr="00EE62DA" w:rsidRDefault="00A00917"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1403B390" w14:textId="167D2CFD" w:rsidR="00A00917" w:rsidRDefault="00A00917" w:rsidP="00FC2E9C">
            <w:pPr>
              <w:spacing w:after="0" w:line="276" w:lineRule="auto"/>
              <w:rPr>
                <w:rFonts w:eastAsia="Times New Roman" w:cs="Arial"/>
                <w:lang w:val="hr-HR" w:eastAsia="en-GB"/>
              </w:rPr>
            </w:pPr>
          </w:p>
          <w:p w14:paraId="7D23E38B" w14:textId="4A3BB2DB" w:rsidR="00A00917" w:rsidRDefault="00A00917" w:rsidP="00FC2E9C">
            <w:pPr>
              <w:spacing w:after="0" w:line="276" w:lineRule="auto"/>
              <w:rPr>
                <w:rFonts w:eastAsia="Times New Roman" w:cs="Arial"/>
                <w:lang w:val="hr-HR" w:eastAsia="en-GB"/>
              </w:rPr>
            </w:pPr>
          </w:p>
          <w:p w14:paraId="67C44026" w14:textId="143BCA04" w:rsidR="00A00917" w:rsidRDefault="00A00917" w:rsidP="00FC2E9C">
            <w:pPr>
              <w:spacing w:after="0" w:line="276" w:lineRule="auto"/>
              <w:rPr>
                <w:rFonts w:eastAsia="Times New Roman" w:cs="Arial"/>
                <w:lang w:val="hr-HR" w:eastAsia="en-GB"/>
              </w:rPr>
            </w:pPr>
          </w:p>
          <w:p w14:paraId="6E849E37" w14:textId="442811EF" w:rsidR="00A00917" w:rsidRDefault="00A00917" w:rsidP="00FC2E9C">
            <w:pPr>
              <w:spacing w:after="0" w:line="276" w:lineRule="auto"/>
              <w:rPr>
                <w:rFonts w:eastAsia="Times New Roman" w:cs="Arial"/>
                <w:lang w:val="hr-HR" w:eastAsia="en-GB"/>
              </w:rPr>
            </w:pPr>
          </w:p>
          <w:p w14:paraId="69ED92F0" w14:textId="77777777" w:rsidR="00A00917" w:rsidRPr="00EE62DA" w:rsidRDefault="00A00917"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7.2.    Razvoj  drugih oblika podrške,  inovativnih socijalnih usluga  te usluga iz drugih sustava za starije osobe</w:t>
            </w:r>
          </w:p>
          <w:p w14:paraId="5A2AE55E" w14:textId="77777777" w:rsidR="00A00917" w:rsidRPr="00EE62DA" w:rsidRDefault="00A00917"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3AAE1B5E" w14:textId="77777777" w:rsidR="00A00917" w:rsidRPr="00EE62DA" w:rsidRDefault="00A00917"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0" w:type="auto"/>
            <w:vMerge w:val="restart"/>
            <w:shd w:val="clear" w:color="auto" w:fill="auto"/>
            <w:vAlign w:val="center"/>
            <w:hideMark/>
          </w:tcPr>
          <w:p w14:paraId="445CC548" w14:textId="77777777" w:rsidR="00A00917" w:rsidRPr="00EE62DA" w:rsidRDefault="00A00917"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53%</w:t>
            </w:r>
          </w:p>
          <w:p w14:paraId="587C42BD" w14:textId="17C58F24" w:rsidR="00A00917" w:rsidRPr="00EE62DA" w:rsidRDefault="00A00917"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Ciljani obuhvat 55%</w:t>
            </w:r>
          </w:p>
          <w:p w14:paraId="360936B8" w14:textId="5DBAE230" w:rsidR="00A00917" w:rsidRPr="00EE62DA" w:rsidRDefault="00A00917" w:rsidP="00FC2E9C">
            <w:pPr>
              <w:spacing w:after="0" w:line="276" w:lineRule="auto"/>
              <w:textAlignment w:val="baseline"/>
              <w:rPr>
                <w:rFonts w:eastAsia="Times New Roman" w:cs="Arial"/>
                <w:lang w:val="hr-HR" w:eastAsia="en-GB"/>
              </w:rPr>
            </w:pPr>
          </w:p>
        </w:tc>
        <w:tc>
          <w:tcPr>
            <w:tcW w:w="0" w:type="auto"/>
            <w:vMerge w:val="restart"/>
            <w:vAlign w:val="center"/>
          </w:tcPr>
          <w:p w14:paraId="1A850956" w14:textId="77777777" w:rsidR="00A00917" w:rsidRPr="00EE62DA" w:rsidRDefault="00A00917" w:rsidP="00FC2E9C">
            <w:pPr>
              <w:spacing w:after="0" w:line="276" w:lineRule="auto"/>
              <w:textAlignment w:val="baseline"/>
              <w:rPr>
                <w:rFonts w:eastAsia="Times New Roman" w:cs="Segoe UI"/>
                <w:lang w:val="hr-HR" w:eastAsia="en-GB"/>
              </w:rPr>
            </w:pPr>
            <w:r w:rsidRPr="477080F9">
              <w:rPr>
                <w:rFonts w:cs="Arial"/>
                <w:lang w:val="hr-HR"/>
              </w:rPr>
              <w:t>7.2.1  Povećanje obuhvata korisnika usluge „Zdravstvena njega u kući“ te opsega usluge</w:t>
            </w:r>
          </w:p>
        </w:tc>
        <w:tc>
          <w:tcPr>
            <w:tcW w:w="0" w:type="auto"/>
            <w:vMerge w:val="restart"/>
            <w:shd w:val="clear" w:color="auto" w:fill="auto"/>
            <w:vAlign w:val="center"/>
            <w:hideMark/>
          </w:tcPr>
          <w:p w14:paraId="5157CA7C" w14:textId="10089428" w:rsidR="00A559D7" w:rsidRPr="00A559D7" w:rsidRDefault="00A559D7" w:rsidP="00FC2E9C">
            <w:pPr>
              <w:spacing w:after="0" w:line="276" w:lineRule="auto"/>
              <w:rPr>
                <w:rFonts w:eastAsia="Times New Roman" w:cs="Arial"/>
                <w:lang w:val="hr-HR" w:eastAsia="en-GB"/>
              </w:rPr>
            </w:pPr>
            <w:r w:rsidRPr="00A559D7">
              <w:rPr>
                <w:rFonts w:eastAsia="Times New Roman" w:cs="Arial"/>
                <w:lang w:val="hr-HR" w:eastAsia="en-GB"/>
              </w:rPr>
              <w:t>Ostali pružatelji usluga</w:t>
            </w:r>
          </w:p>
          <w:p w14:paraId="15DA459F" w14:textId="77777777" w:rsidR="00A559D7" w:rsidRDefault="00A559D7" w:rsidP="00FC2E9C">
            <w:pPr>
              <w:spacing w:after="0" w:line="276" w:lineRule="auto"/>
              <w:rPr>
                <w:rFonts w:eastAsia="Times New Roman" w:cs="Arial"/>
                <w:color w:val="FF0000"/>
                <w:lang w:val="hr-HR" w:eastAsia="en-GB"/>
              </w:rPr>
            </w:pPr>
          </w:p>
          <w:p w14:paraId="03CAB140" w14:textId="77777777" w:rsidR="00A00917" w:rsidRPr="00EE62DA" w:rsidRDefault="00A00917" w:rsidP="00FC2E9C">
            <w:pPr>
              <w:spacing w:after="0" w:line="276" w:lineRule="auto"/>
              <w:textAlignment w:val="baseline"/>
              <w:rPr>
                <w:rFonts w:eastAsia="Times New Roman" w:cs="Arial"/>
                <w:lang w:val="hr-HR" w:eastAsia="en-GB"/>
              </w:rPr>
            </w:pPr>
          </w:p>
        </w:tc>
        <w:tc>
          <w:tcPr>
            <w:tcW w:w="0" w:type="auto"/>
            <w:vMerge w:val="restart"/>
            <w:shd w:val="clear" w:color="auto" w:fill="auto"/>
            <w:vAlign w:val="center"/>
            <w:hideMark/>
          </w:tcPr>
          <w:p w14:paraId="11FE8572" w14:textId="2024ED81" w:rsidR="00A00917" w:rsidRPr="00EE62DA" w:rsidRDefault="00A00917"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Projektno financiranje</w:t>
            </w:r>
          </w:p>
        </w:tc>
        <w:tc>
          <w:tcPr>
            <w:tcW w:w="0" w:type="auto"/>
            <w:shd w:val="clear" w:color="auto" w:fill="auto"/>
            <w:vAlign w:val="center"/>
            <w:hideMark/>
          </w:tcPr>
          <w:p w14:paraId="6C522BCC" w14:textId="77777777" w:rsidR="00A00917" w:rsidRPr="00EE62DA" w:rsidRDefault="00A00917" w:rsidP="00FC2E9C">
            <w:pPr>
              <w:spacing w:after="0" w:line="276" w:lineRule="auto"/>
              <w:rPr>
                <w:rFonts w:eastAsia="Times New Roman" w:cs="Times New Roman"/>
                <w:lang w:val="hr-HR" w:eastAsia="en-GB"/>
              </w:rPr>
            </w:pPr>
          </w:p>
        </w:tc>
      </w:tr>
      <w:tr w:rsidR="00A00917" w:rsidRPr="00100769" w14:paraId="62A3EB8C" w14:textId="77777777" w:rsidTr="0026631D">
        <w:trPr>
          <w:trHeight w:val="300"/>
          <w:jc w:val="center"/>
        </w:trPr>
        <w:tc>
          <w:tcPr>
            <w:tcW w:w="0" w:type="auto"/>
            <w:vMerge/>
            <w:vAlign w:val="center"/>
            <w:hideMark/>
          </w:tcPr>
          <w:p w14:paraId="384110D5" w14:textId="77777777" w:rsidR="00A00917" w:rsidRPr="00EE62DA" w:rsidRDefault="00A00917" w:rsidP="00FC2E9C">
            <w:pPr>
              <w:spacing w:after="0" w:line="276" w:lineRule="auto"/>
              <w:textAlignment w:val="baseline"/>
              <w:rPr>
                <w:rFonts w:eastAsia="Times New Roman" w:cs="Segoe UI"/>
                <w:szCs w:val="20"/>
                <w:lang w:val="hr-HR" w:eastAsia="en-GB"/>
              </w:rPr>
            </w:pPr>
          </w:p>
        </w:tc>
        <w:tc>
          <w:tcPr>
            <w:tcW w:w="0" w:type="auto"/>
            <w:vMerge/>
            <w:shd w:val="clear" w:color="auto" w:fill="auto"/>
            <w:vAlign w:val="center"/>
            <w:hideMark/>
          </w:tcPr>
          <w:p w14:paraId="44B5A8EB" w14:textId="3B9164C1" w:rsidR="00A00917" w:rsidRPr="00EE62DA" w:rsidRDefault="00A00917" w:rsidP="00FC2E9C">
            <w:pPr>
              <w:spacing w:after="0" w:line="276" w:lineRule="auto"/>
              <w:textAlignment w:val="baseline"/>
              <w:rPr>
                <w:rFonts w:eastAsia="Times New Roman" w:cs="Arial"/>
                <w:highlight w:val="yellow"/>
                <w:lang w:val="hr-HR" w:eastAsia="en-GB"/>
              </w:rPr>
            </w:pPr>
          </w:p>
        </w:tc>
        <w:tc>
          <w:tcPr>
            <w:tcW w:w="0" w:type="auto"/>
            <w:vMerge/>
            <w:vAlign w:val="center"/>
          </w:tcPr>
          <w:p w14:paraId="081E23EE" w14:textId="7C4F996A" w:rsidR="00A00917" w:rsidRPr="00EE62DA" w:rsidRDefault="00A00917" w:rsidP="00FC2E9C">
            <w:pPr>
              <w:spacing w:after="0" w:line="276" w:lineRule="auto"/>
              <w:textAlignment w:val="baseline"/>
              <w:rPr>
                <w:rFonts w:cs="Arial"/>
                <w:lang w:val="hr-HR"/>
              </w:rPr>
            </w:pPr>
          </w:p>
        </w:tc>
        <w:tc>
          <w:tcPr>
            <w:tcW w:w="0" w:type="auto"/>
            <w:vMerge/>
            <w:shd w:val="clear" w:color="auto" w:fill="auto"/>
            <w:vAlign w:val="center"/>
            <w:hideMark/>
          </w:tcPr>
          <w:p w14:paraId="07550BCD" w14:textId="5A05CA07" w:rsidR="00A00917" w:rsidRPr="00EE62DA" w:rsidRDefault="00A00917" w:rsidP="00FC2E9C">
            <w:pPr>
              <w:spacing w:after="0" w:line="276" w:lineRule="auto"/>
              <w:textAlignment w:val="baseline"/>
              <w:rPr>
                <w:rFonts w:eastAsia="Times New Roman" w:cs="Arial"/>
                <w:lang w:val="hr-HR" w:eastAsia="en-GB"/>
              </w:rPr>
            </w:pPr>
          </w:p>
        </w:tc>
        <w:tc>
          <w:tcPr>
            <w:tcW w:w="0" w:type="auto"/>
            <w:vMerge/>
            <w:shd w:val="clear" w:color="auto" w:fill="auto"/>
            <w:vAlign w:val="center"/>
            <w:hideMark/>
          </w:tcPr>
          <w:p w14:paraId="64B25CA3" w14:textId="0DF4B7AF" w:rsidR="00A00917" w:rsidRPr="00EE62DA" w:rsidRDefault="00A00917" w:rsidP="00FC2E9C">
            <w:pPr>
              <w:spacing w:after="0" w:line="276" w:lineRule="auto"/>
              <w:textAlignment w:val="baseline"/>
              <w:rPr>
                <w:rFonts w:eastAsia="Times New Roman" w:cs="Arial"/>
                <w:lang w:val="hr-HR" w:eastAsia="en-GB"/>
              </w:rPr>
            </w:pPr>
          </w:p>
        </w:tc>
        <w:tc>
          <w:tcPr>
            <w:tcW w:w="0" w:type="auto"/>
            <w:shd w:val="clear" w:color="auto" w:fill="auto"/>
            <w:vAlign w:val="center"/>
            <w:hideMark/>
          </w:tcPr>
          <w:p w14:paraId="2998B6A7" w14:textId="77777777" w:rsidR="00A00917" w:rsidRPr="00EE62DA" w:rsidRDefault="00A00917" w:rsidP="00FC2E9C">
            <w:pPr>
              <w:spacing w:after="0" w:line="276" w:lineRule="auto"/>
              <w:rPr>
                <w:rFonts w:eastAsia="Times New Roman" w:cs="Times New Roman"/>
                <w:lang w:val="hr-HR" w:eastAsia="en-GB"/>
              </w:rPr>
            </w:pPr>
          </w:p>
        </w:tc>
      </w:tr>
      <w:tr w:rsidR="008858E4" w:rsidRPr="009C6A9B" w14:paraId="03B8C12B" w14:textId="77777777" w:rsidTr="0026631D">
        <w:trPr>
          <w:trHeight w:val="300"/>
          <w:jc w:val="center"/>
        </w:trPr>
        <w:tc>
          <w:tcPr>
            <w:tcW w:w="0" w:type="auto"/>
            <w:vMerge/>
            <w:vAlign w:val="center"/>
            <w:hideMark/>
          </w:tcPr>
          <w:p w14:paraId="4590539E"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shd w:val="clear" w:color="auto" w:fill="auto"/>
            <w:vAlign w:val="center"/>
            <w:hideMark/>
          </w:tcPr>
          <w:p w14:paraId="4CE4B49B"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w:t>
            </w:r>
          </w:p>
          <w:p w14:paraId="7CF180D6" w14:textId="77777777" w:rsidR="008858E4" w:rsidRPr="00EE62DA" w:rsidRDefault="729AEEA0" w:rsidP="00FC2E9C">
            <w:pPr>
              <w:pStyle w:val="Odlomakpopisa"/>
              <w:numPr>
                <w:ilvl w:val="0"/>
                <w:numId w:val="16"/>
              </w:numPr>
              <w:spacing w:after="0" w:line="276" w:lineRule="auto"/>
              <w:textAlignment w:val="baseline"/>
              <w:rPr>
                <w:rFonts w:eastAsia="Times New Roman" w:cs="Arial"/>
                <w:lang w:eastAsia="en-GB"/>
              </w:rPr>
            </w:pPr>
            <w:r w:rsidRPr="477080F9">
              <w:rPr>
                <w:rFonts w:eastAsia="Times New Roman" w:cs="Arial"/>
                <w:lang w:eastAsia="en-GB"/>
              </w:rPr>
              <w:t>Palijativna skrb u kući 10%</w:t>
            </w:r>
          </w:p>
          <w:p w14:paraId="57E88C79" w14:textId="77777777" w:rsidR="008858E4" w:rsidRPr="00EE62DA" w:rsidRDefault="729AEEA0" w:rsidP="00FC2E9C">
            <w:pPr>
              <w:pStyle w:val="Odlomakpopisa"/>
              <w:numPr>
                <w:ilvl w:val="0"/>
                <w:numId w:val="16"/>
              </w:numPr>
              <w:spacing w:after="0" w:line="276" w:lineRule="auto"/>
              <w:textAlignment w:val="baseline"/>
              <w:rPr>
                <w:rFonts w:eastAsia="Times New Roman" w:cs="Arial"/>
                <w:lang w:eastAsia="en-GB"/>
              </w:rPr>
            </w:pPr>
            <w:r w:rsidRPr="477080F9">
              <w:rPr>
                <w:rFonts w:eastAsia="Times New Roman" w:cs="Arial"/>
                <w:lang w:eastAsia="en-GB"/>
              </w:rPr>
              <w:t>Stacionarna palijativna skrb 4%</w:t>
            </w:r>
          </w:p>
          <w:p w14:paraId="0F61EC2E"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Ciljani obuhvat: </w:t>
            </w:r>
          </w:p>
          <w:p w14:paraId="3AAE5B9B" w14:textId="77777777" w:rsidR="008858E4" w:rsidRPr="00EE62DA" w:rsidRDefault="729AEEA0" w:rsidP="00FC2E9C">
            <w:pPr>
              <w:pStyle w:val="Odlomakpopisa"/>
              <w:numPr>
                <w:ilvl w:val="0"/>
                <w:numId w:val="17"/>
              </w:numPr>
              <w:spacing w:after="0" w:line="276" w:lineRule="auto"/>
              <w:textAlignment w:val="baseline"/>
              <w:rPr>
                <w:rFonts w:eastAsia="Times New Roman" w:cs="Segoe UI"/>
                <w:lang w:eastAsia="en-GB"/>
              </w:rPr>
            </w:pPr>
            <w:r w:rsidRPr="477080F9">
              <w:rPr>
                <w:rFonts w:eastAsia="Times New Roman" w:cs="Segoe UI"/>
                <w:lang w:eastAsia="en-GB"/>
              </w:rPr>
              <w:lastRenderedPageBreak/>
              <w:t>Palijativna skrb u kući 12%</w:t>
            </w:r>
          </w:p>
          <w:p w14:paraId="4DFD1A4E" w14:textId="77777777" w:rsidR="008858E4" w:rsidRPr="00EE62DA" w:rsidRDefault="729AEEA0" w:rsidP="00FC2E9C">
            <w:pPr>
              <w:pStyle w:val="Odlomakpopisa"/>
              <w:numPr>
                <w:ilvl w:val="0"/>
                <w:numId w:val="17"/>
              </w:numPr>
              <w:spacing w:after="0" w:line="276" w:lineRule="auto"/>
              <w:textAlignment w:val="baseline"/>
              <w:rPr>
                <w:rFonts w:eastAsia="Times New Roman" w:cs="Segoe UI"/>
                <w:lang w:eastAsia="en-GB"/>
              </w:rPr>
            </w:pPr>
            <w:r w:rsidRPr="477080F9">
              <w:rPr>
                <w:rFonts w:eastAsia="Times New Roman" w:cs="Segoe UI"/>
                <w:lang w:eastAsia="en-GB"/>
              </w:rPr>
              <w:t>Stacionarna palijativna skrb 6%</w:t>
            </w:r>
          </w:p>
        </w:tc>
        <w:tc>
          <w:tcPr>
            <w:tcW w:w="0" w:type="auto"/>
            <w:vAlign w:val="center"/>
          </w:tcPr>
          <w:p w14:paraId="01E709BE" w14:textId="198A3392" w:rsidR="008858E4" w:rsidRPr="00EE62DA" w:rsidRDefault="729AEEA0" w:rsidP="00FC2E9C">
            <w:pPr>
              <w:spacing w:after="0" w:line="276" w:lineRule="auto"/>
              <w:textAlignment w:val="baseline"/>
              <w:rPr>
                <w:rFonts w:cs="Arial"/>
                <w:lang w:val="hr-HR"/>
              </w:rPr>
            </w:pPr>
            <w:r w:rsidRPr="477080F9">
              <w:rPr>
                <w:rFonts w:cs="Arial"/>
                <w:lang w:val="hr-HR"/>
              </w:rPr>
              <w:lastRenderedPageBreak/>
              <w:t>7.2.3 Unaprjeđenje usluga</w:t>
            </w:r>
            <w:r w:rsidR="4C6D4C55" w:rsidRPr="477080F9">
              <w:rPr>
                <w:rFonts w:cs="Arial"/>
                <w:lang w:val="hr-HR"/>
              </w:rPr>
              <w:t xml:space="preserve"> i razvoj modela Integrirane</w:t>
            </w:r>
            <w:r w:rsidRPr="477080F9">
              <w:rPr>
                <w:rFonts w:cs="Arial"/>
                <w:lang w:val="hr-HR"/>
              </w:rPr>
              <w:t xml:space="preserve"> palijativne skrbi </w:t>
            </w:r>
            <w:r w:rsidR="6D172B1E" w:rsidRPr="477080F9">
              <w:rPr>
                <w:rFonts w:cs="Arial"/>
                <w:lang w:val="hr-HR"/>
              </w:rPr>
              <w:t xml:space="preserve">širenjem kapaciteta </w:t>
            </w:r>
            <w:r w:rsidR="15575F4D" w:rsidRPr="477080F9">
              <w:rPr>
                <w:rFonts w:cs="Arial"/>
                <w:lang w:val="hr-HR"/>
              </w:rPr>
              <w:t xml:space="preserve">i </w:t>
            </w:r>
            <w:r w:rsidR="2369301B" w:rsidRPr="477080F9">
              <w:rPr>
                <w:rFonts w:cs="Arial"/>
                <w:lang w:val="hr-HR"/>
              </w:rPr>
              <w:t>p</w:t>
            </w:r>
            <w:r w:rsidR="15575F4D" w:rsidRPr="477080F9">
              <w:rPr>
                <w:rFonts w:cs="Arial"/>
                <w:lang w:val="hr-HR"/>
              </w:rPr>
              <w:t xml:space="preserve">ostojećih usluga </w:t>
            </w:r>
            <w:r w:rsidR="6D172B1E" w:rsidRPr="477080F9">
              <w:rPr>
                <w:rFonts w:cs="Arial"/>
                <w:lang w:val="hr-HR"/>
              </w:rPr>
              <w:t xml:space="preserve"> </w:t>
            </w:r>
            <w:r w:rsidR="54ECB83D" w:rsidRPr="477080F9">
              <w:rPr>
                <w:rFonts w:cs="Arial"/>
                <w:lang w:val="hr-HR"/>
              </w:rPr>
              <w:t xml:space="preserve">(integrirane </w:t>
            </w:r>
            <w:r w:rsidRPr="477080F9">
              <w:rPr>
                <w:rFonts w:cs="Arial"/>
                <w:lang w:val="hr-HR"/>
              </w:rPr>
              <w:t>zdravstvene, socijalne, psihološke i druge usluge palijativne skrbi</w:t>
            </w:r>
            <w:r w:rsidR="3840035A" w:rsidRPr="477080F9">
              <w:rPr>
                <w:rFonts w:cs="Arial"/>
                <w:lang w:val="hr-HR"/>
              </w:rPr>
              <w:t xml:space="preserve"> u postojećim ustanovama</w:t>
            </w:r>
            <w:r w:rsidR="2581ECA2" w:rsidRPr="477080F9">
              <w:rPr>
                <w:rFonts w:cs="Arial"/>
                <w:lang w:val="hr-HR"/>
              </w:rPr>
              <w:t xml:space="preserve">) </w:t>
            </w:r>
            <w:r w:rsidRPr="477080F9">
              <w:rPr>
                <w:rFonts w:cs="Arial"/>
                <w:lang w:val="hr-HR"/>
              </w:rPr>
              <w:t>uz daljnji razvoj mobilnih timova palijativne skrbi</w:t>
            </w:r>
          </w:p>
        </w:tc>
        <w:tc>
          <w:tcPr>
            <w:tcW w:w="0" w:type="auto"/>
            <w:shd w:val="clear" w:color="auto" w:fill="auto"/>
            <w:vAlign w:val="center"/>
            <w:hideMark/>
          </w:tcPr>
          <w:p w14:paraId="176D649D"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GUSZBOI, Zdravstvene ustanove kojih je osnivač Grad Zagreb, organizacije civilnog društva, Ministarstvo zdravstva, zdravstvene ustanove u vlasništvu države</w:t>
            </w:r>
          </w:p>
          <w:p w14:paraId="5AB9A36B" w14:textId="77777777" w:rsidR="008858E4" w:rsidRPr="00EE62DA" w:rsidRDefault="008858E4" w:rsidP="00FC2E9C">
            <w:pPr>
              <w:spacing w:after="0" w:line="276" w:lineRule="auto"/>
              <w:textAlignment w:val="baseline"/>
              <w:rPr>
                <w:rFonts w:eastAsia="Times New Roman" w:cs="Arial"/>
                <w:lang w:val="hr-HR" w:eastAsia="en-GB"/>
              </w:rPr>
            </w:pPr>
          </w:p>
        </w:tc>
        <w:tc>
          <w:tcPr>
            <w:tcW w:w="0" w:type="auto"/>
            <w:shd w:val="clear" w:color="auto" w:fill="auto"/>
            <w:vAlign w:val="center"/>
            <w:hideMark/>
          </w:tcPr>
          <w:p w14:paraId="1EBF1C2F" w14:textId="0ECBFFC4"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Proračun Grada Zagreba, državni proračun, HZZO, E</w:t>
            </w:r>
            <w:r w:rsidR="00A00917">
              <w:rPr>
                <w:rFonts w:eastAsia="Times New Roman" w:cs="Arial"/>
                <w:lang w:val="hr-HR" w:eastAsia="en-GB"/>
              </w:rPr>
              <w:t>U</w:t>
            </w:r>
            <w:r w:rsidRPr="477080F9">
              <w:rPr>
                <w:rFonts w:eastAsia="Times New Roman" w:cs="Arial"/>
                <w:lang w:val="hr-HR" w:eastAsia="en-GB"/>
              </w:rPr>
              <w:t xml:space="preserve"> fondovi</w:t>
            </w:r>
          </w:p>
        </w:tc>
        <w:tc>
          <w:tcPr>
            <w:tcW w:w="0" w:type="auto"/>
            <w:shd w:val="clear" w:color="auto" w:fill="auto"/>
            <w:vAlign w:val="center"/>
            <w:hideMark/>
          </w:tcPr>
          <w:p w14:paraId="24A90886" w14:textId="77777777" w:rsidR="008858E4" w:rsidRPr="00EE62DA" w:rsidRDefault="008858E4" w:rsidP="00FC2E9C">
            <w:pPr>
              <w:spacing w:after="0" w:line="276" w:lineRule="auto"/>
              <w:rPr>
                <w:rFonts w:eastAsia="Times New Roman" w:cs="Times New Roman"/>
                <w:lang w:val="hr-HR" w:eastAsia="en-GB"/>
              </w:rPr>
            </w:pPr>
          </w:p>
        </w:tc>
      </w:tr>
      <w:tr w:rsidR="008858E4" w:rsidRPr="00EE62DA" w14:paraId="77849C26" w14:textId="77777777" w:rsidTr="0026631D">
        <w:trPr>
          <w:trHeight w:val="300"/>
          <w:jc w:val="center"/>
        </w:trPr>
        <w:tc>
          <w:tcPr>
            <w:tcW w:w="0" w:type="auto"/>
            <w:vMerge/>
            <w:vAlign w:val="center"/>
            <w:hideMark/>
          </w:tcPr>
          <w:p w14:paraId="61D742D8"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shd w:val="clear" w:color="auto" w:fill="auto"/>
            <w:vAlign w:val="center"/>
          </w:tcPr>
          <w:p w14:paraId="1A2C4977"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Bazni obuhvat: 9 gerontoloških centara</w:t>
            </w:r>
          </w:p>
          <w:p w14:paraId="300B0A69"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Ciljani obuhvat: 11 gerontoloških centara</w:t>
            </w:r>
          </w:p>
          <w:p w14:paraId="329B301E" w14:textId="77777777" w:rsidR="008858E4" w:rsidRPr="00EE62DA" w:rsidRDefault="008858E4" w:rsidP="00FC2E9C">
            <w:pPr>
              <w:spacing w:after="0" w:line="276" w:lineRule="auto"/>
              <w:textAlignment w:val="baseline"/>
              <w:rPr>
                <w:rFonts w:eastAsia="Times New Roman" w:cs="Segoe UI"/>
                <w:lang w:val="hr-HR" w:eastAsia="en-GB"/>
              </w:rPr>
            </w:pPr>
          </w:p>
        </w:tc>
        <w:tc>
          <w:tcPr>
            <w:tcW w:w="0" w:type="auto"/>
            <w:vAlign w:val="center"/>
          </w:tcPr>
          <w:p w14:paraId="0691BDCD"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 xml:space="preserve">7.2.6. Širiti usluge u zajednici za starije osobe u svim gradskim četvrtima (rekreativne aktivnosti, druženja, tematska predavanja, psihosocijalna podrška, radionice očuvanja kognitivnih funkcija i sl.) </w:t>
            </w:r>
          </w:p>
        </w:tc>
        <w:tc>
          <w:tcPr>
            <w:tcW w:w="0" w:type="auto"/>
            <w:shd w:val="clear" w:color="auto" w:fill="auto"/>
            <w:vAlign w:val="center"/>
          </w:tcPr>
          <w:p w14:paraId="202B1F37"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GUSZBOI </w:t>
            </w:r>
          </w:p>
          <w:p w14:paraId="31594E3C"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Domovi za starije osobe u nadležnosti Grada Zagreba</w:t>
            </w:r>
          </w:p>
          <w:p w14:paraId="4A1B11B0" w14:textId="77777777" w:rsidR="008858E4" w:rsidRPr="00EE62DA" w:rsidRDefault="008858E4" w:rsidP="00FC2E9C">
            <w:pPr>
              <w:spacing w:after="0" w:line="276" w:lineRule="auto"/>
              <w:textAlignment w:val="baseline"/>
              <w:rPr>
                <w:rFonts w:eastAsia="Times New Roman" w:cs="Arial"/>
                <w:lang w:val="hr-HR" w:eastAsia="en-GB"/>
              </w:rPr>
            </w:pPr>
          </w:p>
        </w:tc>
        <w:tc>
          <w:tcPr>
            <w:tcW w:w="0" w:type="auto"/>
            <w:shd w:val="clear" w:color="auto" w:fill="auto"/>
            <w:vAlign w:val="center"/>
          </w:tcPr>
          <w:p w14:paraId="0B826821"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Proračun Grada Zagreba</w:t>
            </w:r>
          </w:p>
        </w:tc>
        <w:tc>
          <w:tcPr>
            <w:tcW w:w="0" w:type="auto"/>
            <w:shd w:val="clear" w:color="auto" w:fill="auto"/>
            <w:vAlign w:val="center"/>
            <w:hideMark/>
          </w:tcPr>
          <w:p w14:paraId="24E16FA4" w14:textId="77777777" w:rsidR="008858E4" w:rsidRPr="00EE62DA" w:rsidRDefault="008858E4" w:rsidP="00FC2E9C">
            <w:pPr>
              <w:spacing w:after="0" w:line="276" w:lineRule="auto"/>
              <w:rPr>
                <w:rFonts w:eastAsia="Times New Roman" w:cs="Times New Roman"/>
                <w:lang w:val="hr-HR" w:eastAsia="en-GB"/>
              </w:rPr>
            </w:pPr>
          </w:p>
        </w:tc>
      </w:tr>
    </w:tbl>
    <w:p w14:paraId="35675923" w14:textId="74F1310C" w:rsidR="008858E4" w:rsidRPr="00EE62DA" w:rsidRDefault="008858E4" w:rsidP="00FC2E9C">
      <w:pPr>
        <w:spacing w:line="276" w:lineRule="auto"/>
        <w:rPr>
          <w:color w:val="FF0000"/>
          <w:sz w:val="18"/>
          <w:szCs w:val="18"/>
          <w:lang w:val="hr-HR"/>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9"/>
        <w:gridCol w:w="1102"/>
        <w:gridCol w:w="2778"/>
        <w:gridCol w:w="1775"/>
        <w:gridCol w:w="1281"/>
        <w:gridCol w:w="19"/>
      </w:tblGrid>
      <w:tr w:rsidR="008858E4" w:rsidRPr="009C6A9B" w14:paraId="3C76183E" w14:textId="77777777" w:rsidTr="477080F9">
        <w:trPr>
          <w:trHeight w:val="300"/>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58D36CF4"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Posebni cilj 8.</w:t>
            </w:r>
            <w:r w:rsidRPr="477080F9">
              <w:rPr>
                <w:rFonts w:eastAsia="Times New Roman" w:cs="Arial"/>
                <w:lang w:val="hr-HR" w:eastAsia="en-GB"/>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207B34B" w14:textId="77777777" w:rsidR="008858E4" w:rsidRPr="00EE62DA" w:rsidRDefault="729AEEA0" w:rsidP="00FC2E9C">
            <w:pPr>
              <w:spacing w:after="0" w:line="276" w:lineRule="auto"/>
              <w:textAlignment w:val="baseline"/>
              <w:rPr>
                <w:rFonts w:eastAsia="Times New Roman" w:cs="Segoe UI"/>
                <w:b/>
                <w:bCs/>
                <w:lang w:val="hr-HR" w:eastAsia="en-GB"/>
              </w:rPr>
            </w:pPr>
            <w:r w:rsidRPr="477080F9">
              <w:rPr>
                <w:rFonts w:eastAsia="Times New Roman" w:cs="Segoe UI"/>
                <w:b/>
                <w:bCs/>
                <w:lang w:val="hr-HR" w:eastAsia="en-GB"/>
              </w:rPr>
              <w:t>Povećanje dostupnosti socijalnih usluga i usluga iz drugih sektora za hrvatske branitelje iz Domovinskog rata i članove njihovih obitelji</w:t>
            </w:r>
          </w:p>
        </w:tc>
      </w:tr>
      <w:tr w:rsidR="008858E4" w:rsidRPr="009C6A9B" w14:paraId="1EDE9237" w14:textId="77777777" w:rsidTr="477080F9">
        <w:trPr>
          <w:trHeight w:val="300"/>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98CCDC1"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Pokazatelj ostvarenosti cilja 8</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9BE26AD" w14:textId="6C00D8FA"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r w:rsidR="097DB012" w:rsidRPr="477080F9">
              <w:rPr>
                <w:rFonts w:eastAsia="Times New Roman" w:cs="Arial"/>
                <w:lang w:val="hr-HR" w:eastAsia="en-GB"/>
              </w:rPr>
              <w:t>% braniteljske populacije u Gradu Zagrebu obuhvaćen uslugama</w:t>
            </w:r>
          </w:p>
        </w:tc>
      </w:tr>
      <w:tr w:rsidR="008858E4" w:rsidRPr="00EE62DA" w14:paraId="6D124540" w14:textId="77777777" w:rsidTr="0026631D">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9C19E0" w14:textId="77777777" w:rsidR="008858E4" w:rsidRPr="00EE62DA" w:rsidRDefault="729AEEA0" w:rsidP="00FC2E9C">
            <w:pPr>
              <w:spacing w:after="0" w:line="276" w:lineRule="auto"/>
              <w:ind w:left="60"/>
              <w:textAlignment w:val="baseline"/>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9994AC"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E94C59"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22BF35"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Nositelji/sunositelji aktivnosti</w:t>
            </w:r>
            <w:r w:rsidRPr="477080F9">
              <w:rPr>
                <w:rFonts w:eastAsia="Times New Roman" w:cs="Arial"/>
                <w:lang w:val="hr-HR"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0E3C07"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c>
          <w:tcPr>
            <w:tcW w:w="0" w:type="auto"/>
            <w:tcBorders>
              <w:left w:val="single" w:sz="4" w:space="0" w:color="auto"/>
            </w:tcBorders>
            <w:shd w:val="clear" w:color="auto" w:fill="auto"/>
            <w:vAlign w:val="center"/>
            <w:hideMark/>
          </w:tcPr>
          <w:p w14:paraId="2A21C86A" w14:textId="77777777" w:rsidR="008858E4" w:rsidRPr="00EE62DA" w:rsidRDefault="008858E4" w:rsidP="00FC2E9C">
            <w:pPr>
              <w:spacing w:after="0" w:line="276" w:lineRule="auto"/>
              <w:rPr>
                <w:rFonts w:eastAsia="Times New Roman" w:cs="Times New Roman"/>
                <w:lang w:val="hr-HR" w:eastAsia="en-GB"/>
              </w:rPr>
            </w:pPr>
          </w:p>
        </w:tc>
      </w:tr>
      <w:tr w:rsidR="008858E4" w:rsidRPr="00EE62DA" w14:paraId="538F69D4" w14:textId="77777777" w:rsidTr="0026631D">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791AC"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8.1.    Razvoj  drugih oblika podrške,  inovativnih socijalnih usluga  te usluga iz drugih sustava za  hrvatske branitelje i članove njihovih obitelji</w:t>
            </w:r>
          </w:p>
          <w:p w14:paraId="649C6333"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5E969522"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E431FC"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Broj postojećih korisnika: 730</w:t>
            </w:r>
          </w:p>
          <w:p w14:paraId="3A5E7B52" w14:textId="77777777" w:rsidR="008858E4" w:rsidRPr="00EE62DA" w:rsidRDefault="729AEEA0" w:rsidP="00FC2E9C">
            <w:pPr>
              <w:spacing w:after="0" w:line="276" w:lineRule="auto"/>
              <w:rPr>
                <w:rFonts w:eastAsia="Times New Roman" w:cs="Arial"/>
                <w:lang w:val="hr-HR" w:eastAsia="en-GB"/>
              </w:rPr>
            </w:pPr>
            <w:r w:rsidRPr="477080F9">
              <w:rPr>
                <w:rFonts w:eastAsia="Times New Roman" w:cs="Arial"/>
                <w:lang w:val="hr-HR" w:eastAsia="en-GB"/>
              </w:rPr>
              <w:t>Do 2027.: 850</w:t>
            </w:r>
          </w:p>
          <w:p w14:paraId="55ADCC68"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(15% godišnje povećanje)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787A6E6" w14:textId="77777777" w:rsidR="008858E4" w:rsidRPr="00EE62DA" w:rsidRDefault="729AEEA0" w:rsidP="00FC2E9C">
            <w:pPr>
              <w:spacing w:after="0" w:line="276" w:lineRule="auto"/>
              <w:textAlignment w:val="baseline"/>
              <w:rPr>
                <w:rFonts w:cs="Arial"/>
                <w:lang w:val="hr-HR"/>
              </w:rPr>
            </w:pPr>
            <w:r w:rsidRPr="477080F9">
              <w:rPr>
                <w:rFonts w:cs="Arial"/>
                <w:lang w:val="hr-HR"/>
              </w:rPr>
              <w:t>8.1.1 Povećanje broja korisnika preventivnih zdravstvenih programa, kroz povećanje broja sistemskih i specijalističkih pregleda namijenjenih ciljnoj skupini</w:t>
            </w:r>
          </w:p>
          <w:p w14:paraId="7A1A755B" w14:textId="77777777" w:rsidR="008858E4" w:rsidRPr="00EE62DA" w:rsidRDefault="729AEEA0" w:rsidP="00FC2E9C">
            <w:pPr>
              <w:spacing w:after="0" w:line="276" w:lineRule="auto"/>
              <w:textAlignment w:val="baseline"/>
              <w:rPr>
                <w:rFonts w:cs="Arial"/>
                <w:lang w:val="hr-HR"/>
              </w:rPr>
            </w:pPr>
            <w:r w:rsidRPr="477080F9">
              <w:rPr>
                <w:rFonts w:cs="Arial"/>
                <w:lang w:val="hr-HR"/>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151FEA" w14:textId="77777777" w:rsidR="008858E4" w:rsidRPr="00EE62DA" w:rsidRDefault="729AEEA0" w:rsidP="00FC2E9C">
            <w:pPr>
              <w:spacing w:after="0" w:line="276" w:lineRule="auto"/>
              <w:rPr>
                <w:rFonts w:eastAsia="Times New Roman" w:cs="Arial"/>
                <w:lang w:val="hr-HR" w:eastAsia="en-GB"/>
              </w:rPr>
            </w:pPr>
            <w:r w:rsidRPr="477080F9">
              <w:rPr>
                <w:rFonts w:eastAsia="Times New Roman" w:cs="Arial"/>
                <w:lang w:val="hr-HR" w:eastAsia="en-GB"/>
              </w:rPr>
              <w:t>GUSZBOI</w:t>
            </w:r>
          </w:p>
          <w:p w14:paraId="19763797" w14:textId="77777777" w:rsidR="008858E4" w:rsidRPr="00EE62DA" w:rsidRDefault="008858E4" w:rsidP="00FC2E9C">
            <w:pPr>
              <w:spacing w:after="0" w:line="276" w:lineRule="auto"/>
              <w:rPr>
                <w:rFonts w:eastAsia="Times New Roman" w:cs="Arial"/>
                <w:lang w:val="hr-HR" w:eastAsia="en-GB"/>
              </w:rPr>
            </w:pPr>
          </w:p>
          <w:p w14:paraId="673F5EB0"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20870B"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Proračun Grada Zagreba</w:t>
            </w:r>
          </w:p>
        </w:tc>
        <w:tc>
          <w:tcPr>
            <w:tcW w:w="0" w:type="auto"/>
            <w:tcBorders>
              <w:left w:val="single" w:sz="4" w:space="0" w:color="auto"/>
            </w:tcBorders>
            <w:shd w:val="clear" w:color="auto" w:fill="auto"/>
            <w:vAlign w:val="center"/>
            <w:hideMark/>
          </w:tcPr>
          <w:p w14:paraId="4BE96333" w14:textId="77777777" w:rsidR="008858E4" w:rsidRPr="00EE62DA" w:rsidRDefault="008858E4" w:rsidP="00FC2E9C">
            <w:pPr>
              <w:spacing w:after="0" w:line="276" w:lineRule="auto"/>
              <w:rPr>
                <w:rFonts w:eastAsia="Times New Roman" w:cs="Times New Roman"/>
                <w:lang w:val="hr-HR" w:eastAsia="en-GB"/>
              </w:rPr>
            </w:pPr>
          </w:p>
        </w:tc>
      </w:tr>
      <w:tr w:rsidR="008858E4" w:rsidRPr="00EE62DA" w14:paraId="16176A5E" w14:textId="77777777" w:rsidTr="0026631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BBCBD"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46684" w14:textId="77777777" w:rsidR="008858E4" w:rsidRPr="00EE62DA" w:rsidRDefault="008858E4" w:rsidP="00FC2E9C">
            <w:pPr>
              <w:spacing w:after="0" w:line="276" w:lineRule="auto"/>
              <w:rPr>
                <w:rFonts w:eastAsia="Times New Roman" w:cs="Segoe UI"/>
                <w:szCs w:val="20"/>
                <w:lang w:val="hr-HR"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43DB736" w14:textId="77777777" w:rsidR="008858E4" w:rsidRPr="00EE62DA" w:rsidRDefault="008858E4" w:rsidP="00FC2E9C">
            <w:pPr>
              <w:spacing w:after="0" w:line="276" w:lineRule="auto"/>
              <w:rPr>
                <w:rFonts w:cs="Arial"/>
                <w:szCs w:val="20"/>
                <w:lang w:val="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A63C4"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tcBorders>
              <w:top w:val="single" w:sz="4" w:space="0" w:color="auto"/>
              <w:left w:val="single" w:sz="4" w:space="0" w:color="auto"/>
              <w:bottom w:val="single" w:sz="4" w:space="0" w:color="auto"/>
            </w:tcBorders>
            <w:vAlign w:val="center"/>
            <w:hideMark/>
          </w:tcPr>
          <w:p w14:paraId="29C2252E"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tcBorders>
              <w:left w:val="single" w:sz="4" w:space="0" w:color="auto"/>
            </w:tcBorders>
            <w:shd w:val="clear" w:color="auto" w:fill="auto"/>
            <w:vAlign w:val="center"/>
            <w:hideMark/>
          </w:tcPr>
          <w:p w14:paraId="18191A6C" w14:textId="77777777" w:rsidR="008858E4" w:rsidRPr="00EE62DA" w:rsidRDefault="008858E4" w:rsidP="00FC2E9C">
            <w:pPr>
              <w:spacing w:after="0" w:line="276" w:lineRule="auto"/>
              <w:rPr>
                <w:rFonts w:eastAsia="Times New Roman" w:cs="Times New Roman"/>
                <w:lang w:val="hr-HR" w:eastAsia="en-GB"/>
              </w:rPr>
            </w:pPr>
          </w:p>
        </w:tc>
      </w:tr>
      <w:tr w:rsidR="008858E4" w:rsidRPr="00EE62DA" w14:paraId="1AB08144" w14:textId="77777777" w:rsidTr="0026631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B58566B"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F7F82D"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Do 2027. izrađen novi model</w:t>
            </w:r>
          </w:p>
        </w:tc>
        <w:tc>
          <w:tcPr>
            <w:tcW w:w="0" w:type="auto"/>
            <w:tcBorders>
              <w:top w:val="single" w:sz="4" w:space="0" w:color="auto"/>
              <w:left w:val="single" w:sz="4" w:space="0" w:color="auto"/>
              <w:bottom w:val="single" w:sz="4" w:space="0" w:color="auto"/>
              <w:right w:val="single" w:sz="4" w:space="0" w:color="auto"/>
            </w:tcBorders>
            <w:vAlign w:val="center"/>
          </w:tcPr>
          <w:p w14:paraId="11F89DC2" w14:textId="77777777" w:rsidR="008858E4" w:rsidRPr="00EE62DA" w:rsidRDefault="729AEEA0" w:rsidP="00FC2E9C">
            <w:pPr>
              <w:spacing w:after="0" w:line="276" w:lineRule="auto"/>
              <w:rPr>
                <w:rFonts w:cs="Arial"/>
                <w:lang w:val="hr-HR"/>
              </w:rPr>
            </w:pPr>
            <w:r w:rsidRPr="477080F9">
              <w:rPr>
                <w:rFonts w:cs="Arial"/>
                <w:lang w:val="hr-HR"/>
              </w:rPr>
              <w:t>8.1.2   Analiza i izrada inovativnog modela interventnog smještaja ciljne skupine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C8D2ED"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GUSZBOI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509175"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Proračun Grada Zagreba</w:t>
            </w:r>
          </w:p>
        </w:tc>
        <w:tc>
          <w:tcPr>
            <w:tcW w:w="0" w:type="auto"/>
            <w:tcBorders>
              <w:left w:val="single" w:sz="4" w:space="0" w:color="auto"/>
            </w:tcBorders>
            <w:shd w:val="clear" w:color="auto" w:fill="auto"/>
            <w:vAlign w:val="center"/>
          </w:tcPr>
          <w:p w14:paraId="45E91AA8" w14:textId="77777777" w:rsidR="008858E4" w:rsidRPr="00EE62DA" w:rsidRDefault="008858E4" w:rsidP="00FC2E9C">
            <w:pPr>
              <w:spacing w:after="0" w:line="276" w:lineRule="auto"/>
              <w:rPr>
                <w:rFonts w:eastAsia="Times New Roman" w:cs="Times New Roman"/>
                <w:lang w:val="hr-HR" w:eastAsia="en-GB"/>
              </w:rPr>
            </w:pPr>
          </w:p>
        </w:tc>
      </w:tr>
      <w:tr w:rsidR="008858E4" w:rsidRPr="00EE62DA" w14:paraId="44D000E0" w14:textId="77777777" w:rsidTr="0026631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BC634"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CF6AB7"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Do 2027. izrađen novi model  </w:t>
            </w:r>
          </w:p>
        </w:tc>
        <w:tc>
          <w:tcPr>
            <w:tcW w:w="0" w:type="auto"/>
            <w:tcBorders>
              <w:top w:val="single" w:sz="4" w:space="0" w:color="auto"/>
              <w:left w:val="single" w:sz="4" w:space="0" w:color="auto"/>
              <w:bottom w:val="single" w:sz="4" w:space="0" w:color="auto"/>
              <w:right w:val="single" w:sz="4" w:space="0" w:color="auto"/>
            </w:tcBorders>
            <w:vAlign w:val="center"/>
          </w:tcPr>
          <w:p w14:paraId="39C660B3" w14:textId="77777777" w:rsidR="008858E4" w:rsidRDefault="729AEEA0" w:rsidP="00FC2E9C">
            <w:pPr>
              <w:spacing w:after="0" w:line="276" w:lineRule="auto"/>
              <w:textAlignment w:val="baseline"/>
              <w:rPr>
                <w:rFonts w:cs="Arial"/>
                <w:lang w:val="hr-HR"/>
              </w:rPr>
            </w:pPr>
            <w:r w:rsidRPr="477080F9">
              <w:rPr>
                <w:rFonts w:cs="Arial"/>
                <w:lang w:val="hr-HR"/>
              </w:rPr>
              <w:t>8.1.3  Razvijanje modela pružanja sveobuhvatne usluge informiranja i savjetovanja o ostvarivanju prava i usluga iz svih sustava</w:t>
            </w:r>
          </w:p>
          <w:p w14:paraId="3F3DE6AB" w14:textId="57462A02" w:rsidR="00A559D7" w:rsidRPr="00EE62DA" w:rsidRDefault="00A559D7" w:rsidP="00FC2E9C">
            <w:pPr>
              <w:spacing w:after="0" w:line="276" w:lineRule="auto"/>
              <w:textAlignment w:val="baseline"/>
              <w:rPr>
                <w:rFonts w:eastAsia="Times New Roman" w:cs="Segoe UI"/>
                <w:lang w:val="hr-HR"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C6FD78"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 GUSZBOI</w:t>
            </w:r>
          </w:p>
          <w:p w14:paraId="20F6CC26" w14:textId="77777777" w:rsidR="008858E4" w:rsidRPr="00EE62DA" w:rsidRDefault="008858E4" w:rsidP="00FC2E9C">
            <w:pPr>
              <w:spacing w:after="0" w:line="276" w:lineRule="auto"/>
              <w:textAlignment w:val="baseline"/>
              <w:rPr>
                <w:rFonts w:eastAsia="Times New Roman" w:cs="Arial"/>
                <w:lang w:val="hr-HR"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028255"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Proračun Grada Zagreba</w:t>
            </w:r>
          </w:p>
        </w:tc>
        <w:tc>
          <w:tcPr>
            <w:tcW w:w="0" w:type="auto"/>
            <w:tcBorders>
              <w:left w:val="single" w:sz="4" w:space="0" w:color="auto"/>
            </w:tcBorders>
            <w:shd w:val="clear" w:color="auto" w:fill="auto"/>
            <w:vAlign w:val="center"/>
            <w:hideMark/>
          </w:tcPr>
          <w:p w14:paraId="764EB704" w14:textId="77777777" w:rsidR="008858E4" w:rsidRPr="00EE62DA" w:rsidRDefault="008858E4" w:rsidP="00FC2E9C">
            <w:pPr>
              <w:spacing w:after="0" w:line="276" w:lineRule="auto"/>
              <w:rPr>
                <w:rFonts w:eastAsia="Times New Roman" w:cs="Times New Roman"/>
                <w:lang w:val="hr-HR" w:eastAsia="en-GB"/>
              </w:rPr>
            </w:pPr>
          </w:p>
        </w:tc>
      </w:tr>
    </w:tbl>
    <w:p w14:paraId="0BA0A161" w14:textId="1914B024" w:rsidR="008858E4" w:rsidRDefault="008858E4" w:rsidP="00FC2E9C">
      <w:pPr>
        <w:spacing w:line="276" w:lineRule="auto"/>
        <w:rPr>
          <w:sz w:val="21"/>
          <w:szCs w:val="21"/>
          <w:lang w:val="hr-HR"/>
        </w:rPr>
      </w:pPr>
    </w:p>
    <w:p w14:paraId="49B62207" w14:textId="0615ED64" w:rsidR="00A559D7" w:rsidRDefault="00A559D7" w:rsidP="00FC2E9C">
      <w:pPr>
        <w:spacing w:line="276" w:lineRule="auto"/>
        <w:rPr>
          <w:sz w:val="21"/>
          <w:szCs w:val="21"/>
          <w:lang w:val="hr-HR"/>
        </w:rPr>
      </w:pPr>
    </w:p>
    <w:p w14:paraId="1240D4A5" w14:textId="29D3FBD2" w:rsidR="00A559D7" w:rsidRDefault="00A559D7" w:rsidP="00FC2E9C">
      <w:pPr>
        <w:spacing w:line="276" w:lineRule="auto"/>
        <w:rPr>
          <w:sz w:val="21"/>
          <w:szCs w:val="21"/>
          <w:lang w:val="hr-HR"/>
        </w:rPr>
      </w:pPr>
    </w:p>
    <w:p w14:paraId="447064BB" w14:textId="77777777" w:rsidR="00A559D7" w:rsidRPr="00EE62DA" w:rsidRDefault="00A559D7" w:rsidP="00FC2E9C">
      <w:pPr>
        <w:spacing w:line="276" w:lineRule="auto"/>
        <w:rPr>
          <w:sz w:val="21"/>
          <w:szCs w:val="21"/>
          <w:lang w:val="hr-HR"/>
        </w:rPr>
      </w:pPr>
    </w:p>
    <w:p w14:paraId="6900B8EE" w14:textId="3CC455B6" w:rsidR="477080F9" w:rsidRDefault="477080F9" w:rsidP="00FC2E9C">
      <w:pPr>
        <w:spacing w:line="276" w:lineRule="auto"/>
        <w:rPr>
          <w:sz w:val="21"/>
          <w:szCs w:val="21"/>
          <w:lang w:val="hr-HR"/>
        </w:rPr>
      </w:pPr>
    </w:p>
    <w:tbl>
      <w:tblPr>
        <w:tblW w:w="934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8"/>
        <w:gridCol w:w="1451"/>
        <w:gridCol w:w="2582"/>
        <w:gridCol w:w="1815"/>
        <w:gridCol w:w="1278"/>
      </w:tblGrid>
      <w:tr w:rsidR="00CB0938" w:rsidRPr="009C6A9B" w14:paraId="5CF8BA75" w14:textId="77777777" w:rsidTr="03BDDA83">
        <w:trPr>
          <w:trHeight w:val="300"/>
          <w:jc w:val="center"/>
        </w:trPr>
        <w:tc>
          <w:tcPr>
            <w:tcW w:w="3669"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75327983" w14:textId="77777777" w:rsidR="00CB0938" w:rsidRPr="00EE62DA" w:rsidRDefault="76A135F6"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lastRenderedPageBreak/>
              <w:t>Posebni cilj 9.</w:t>
            </w:r>
            <w:r w:rsidRPr="477080F9">
              <w:rPr>
                <w:rFonts w:eastAsia="Times New Roman" w:cs="Arial"/>
                <w:lang w:val="hr-HR" w:eastAsia="en-GB"/>
              </w:rPr>
              <w:t> </w:t>
            </w:r>
          </w:p>
        </w:tc>
        <w:tc>
          <w:tcPr>
            <w:tcW w:w="5675"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8E4E906" w14:textId="3FD2D90E" w:rsidR="00CB0938" w:rsidRPr="00EE62DA" w:rsidRDefault="76A135F6" w:rsidP="00FC2E9C">
            <w:pPr>
              <w:spacing w:after="0" w:line="276" w:lineRule="auto"/>
              <w:textAlignment w:val="baseline"/>
              <w:rPr>
                <w:rFonts w:eastAsia="Times New Roman" w:cs="Segoe UI"/>
                <w:lang w:val="hr-HR" w:eastAsia="en-GB"/>
              </w:rPr>
            </w:pPr>
            <w:r w:rsidRPr="477080F9">
              <w:rPr>
                <w:rFonts w:eastAsia="Times New Roman" w:cs="Segoe UI"/>
                <w:b/>
                <w:bCs/>
                <w:lang w:val="hr-HR" w:eastAsia="en-GB"/>
              </w:rPr>
              <w:t>Povećanje dostupnosti socijalnih usluga i usluga iz srodnih sektora za Romsku nacionalnu manjinu, tražitelje međunarodne zaštite, osobe kojima je odobrena međunarodna ili privremena zaštita te stranim radnicima</w:t>
            </w:r>
          </w:p>
        </w:tc>
      </w:tr>
      <w:tr w:rsidR="00CB0938" w:rsidRPr="00EE62DA" w14:paraId="14DA2296" w14:textId="77777777" w:rsidTr="03BDDA83">
        <w:trPr>
          <w:trHeight w:val="300"/>
          <w:jc w:val="center"/>
        </w:trPr>
        <w:tc>
          <w:tcPr>
            <w:tcW w:w="366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D160042" w14:textId="77777777" w:rsidR="00CB0938" w:rsidRPr="00EE62DA" w:rsidRDefault="76A135F6"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Pokazatelj ostvarenosti cilja 9</w:t>
            </w:r>
          </w:p>
        </w:tc>
        <w:tc>
          <w:tcPr>
            <w:tcW w:w="56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AD04F57" w14:textId="2C138523" w:rsidR="00CB0938" w:rsidRPr="00EE62DA" w:rsidRDefault="76A135F6"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r w:rsidR="3555C868" w:rsidRPr="477080F9">
              <w:rPr>
                <w:rFonts w:eastAsia="Times New Roman" w:cs="Arial"/>
                <w:lang w:val="hr-HR" w:eastAsia="en-GB"/>
              </w:rPr>
              <w:t>% ciljanih skupina obuhvaćen uslugama</w:t>
            </w:r>
          </w:p>
        </w:tc>
      </w:tr>
      <w:tr w:rsidR="00DC6538" w:rsidRPr="00EE62DA" w14:paraId="7D83336F" w14:textId="77777777" w:rsidTr="00BA1221">
        <w:trPr>
          <w:trHeight w:val="300"/>
          <w:jc w:val="center"/>
        </w:trPr>
        <w:tc>
          <w:tcPr>
            <w:tcW w:w="2218"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0F6D9190" w14:textId="77777777" w:rsidR="00DC6538" w:rsidRPr="00EE62DA" w:rsidRDefault="7FBD2823" w:rsidP="00FC2E9C">
            <w:pPr>
              <w:spacing w:after="0" w:line="276" w:lineRule="auto"/>
              <w:ind w:left="60"/>
              <w:textAlignment w:val="baseline"/>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1451"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7975F635"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2582"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3D735899" w14:textId="77777777" w:rsidR="00DC6538" w:rsidRPr="00EE62DA" w:rsidRDefault="7FBD2823"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181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0D1ABD7A"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Nositelji/sunositelji aktivnosti</w:t>
            </w:r>
            <w:r w:rsidRPr="477080F9">
              <w:rPr>
                <w:rFonts w:eastAsia="Times New Roman" w:cs="Arial"/>
                <w:lang w:val="hr-HR" w:eastAsia="en-GB"/>
              </w:rPr>
              <w:t> </w:t>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E3A745" w14:textId="77777777" w:rsidR="00DC6538" w:rsidRPr="00EE62DA" w:rsidRDefault="7FBD2823"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r>
      <w:tr w:rsidR="00DC6538" w:rsidRPr="00100769" w14:paraId="7E72448E" w14:textId="77777777" w:rsidTr="00BA1221">
        <w:trPr>
          <w:trHeight w:val="432"/>
          <w:jc w:val="center"/>
        </w:trPr>
        <w:tc>
          <w:tcPr>
            <w:tcW w:w="2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92A47"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9.1 Razvoj  drugih oblika podrške,  inovativnih socijalnih usluga  te usluga iz drugih sustava za Romsku nacionalnu manjinu</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B7B07F" w14:textId="77777777" w:rsidR="00DC6538" w:rsidRPr="00EE62DA" w:rsidRDefault="7FBD2823" w:rsidP="00FC2E9C">
            <w:pPr>
              <w:spacing w:after="0" w:line="276" w:lineRule="auto"/>
              <w:textAlignment w:val="baseline"/>
              <w:rPr>
                <w:rFonts w:eastAsia="Times New Roman" w:cs="Arial"/>
                <w:lang w:val="hr-HR" w:eastAsia="en-GB"/>
              </w:rPr>
            </w:pPr>
            <w:r w:rsidRPr="477080F9">
              <w:rPr>
                <w:rFonts w:eastAsia="Times New Roman" w:cs="Arial"/>
                <w:lang w:val="hr-HR" w:eastAsia="en-GB"/>
              </w:rPr>
              <w:t> Nova usluga: 1</w:t>
            </w:r>
          </w:p>
          <w:p w14:paraId="31FAD5A6" w14:textId="77777777" w:rsidR="00DC6538" w:rsidRPr="00EE62DA" w:rsidRDefault="00DC6538" w:rsidP="00FC2E9C">
            <w:pPr>
              <w:spacing w:after="0" w:line="276" w:lineRule="auto"/>
              <w:textAlignment w:val="baseline"/>
              <w:rPr>
                <w:rFonts w:eastAsia="Times New Roman" w:cs="Segoe UI"/>
                <w:lang w:val="hr-HR" w:eastAsia="en-GB"/>
              </w:rPr>
            </w:pPr>
          </w:p>
          <w:p w14:paraId="7EE30F27" w14:textId="2E991261" w:rsidR="00DC6538" w:rsidRPr="00EE62DA" w:rsidRDefault="500EC94D"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Razvijena usluga</w:t>
            </w:r>
          </w:p>
        </w:tc>
        <w:tc>
          <w:tcPr>
            <w:tcW w:w="2582" w:type="dxa"/>
            <w:vMerge w:val="restart"/>
            <w:tcBorders>
              <w:top w:val="single" w:sz="4" w:space="0" w:color="auto"/>
              <w:left w:val="single" w:sz="4" w:space="0" w:color="auto"/>
              <w:bottom w:val="single" w:sz="4" w:space="0" w:color="auto"/>
              <w:right w:val="single" w:sz="4" w:space="0" w:color="auto"/>
            </w:tcBorders>
            <w:vAlign w:val="center"/>
          </w:tcPr>
          <w:p w14:paraId="67C940CE"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cs="Arial"/>
                <w:lang w:val="hr-HR"/>
              </w:rPr>
              <w:t xml:space="preserve">9.1.1 Razvoj usluge mobilnih timova u romskim naseljima u svrhu približavanja postojećih socijalnih i zdravstvenih usluga romskoj populaciji </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7FF92" w14:textId="5CD586C4"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r w:rsidR="7206A9A9" w:rsidRPr="477080F9">
              <w:rPr>
                <w:rFonts w:eastAsia="Times New Roman" w:cs="Arial"/>
                <w:lang w:val="hr-HR" w:eastAsia="en-GB"/>
              </w:rPr>
              <w:t>GUSZBOI</w:t>
            </w:r>
          </w:p>
          <w:p w14:paraId="6D1EBB3F" w14:textId="654A0D33" w:rsidR="30C863E6" w:rsidRDefault="30C863E6" w:rsidP="00FC2E9C">
            <w:pPr>
              <w:spacing w:after="0" w:line="276" w:lineRule="auto"/>
              <w:rPr>
                <w:rFonts w:eastAsia="Times New Roman" w:cs="Arial"/>
                <w:lang w:val="hr-HR" w:eastAsia="en-GB"/>
              </w:rPr>
            </w:pPr>
            <w:r w:rsidRPr="477080F9">
              <w:rPr>
                <w:rFonts w:eastAsia="Times New Roman" w:cs="Arial"/>
                <w:lang w:val="hr-HR" w:eastAsia="en-GB"/>
              </w:rPr>
              <w:t>OCD</w:t>
            </w:r>
          </w:p>
          <w:p w14:paraId="49A44A9F"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1278" w:type="dxa"/>
            <w:vMerge w:val="restart"/>
            <w:tcBorders>
              <w:top w:val="single" w:sz="6" w:space="0" w:color="auto"/>
              <w:left w:val="single" w:sz="4" w:space="0" w:color="auto"/>
              <w:right w:val="single" w:sz="6" w:space="0" w:color="auto"/>
            </w:tcBorders>
            <w:shd w:val="clear" w:color="auto" w:fill="auto"/>
            <w:vAlign w:val="center"/>
            <w:hideMark/>
          </w:tcPr>
          <w:p w14:paraId="3ECF93A6" w14:textId="29918673" w:rsidR="00DC6538" w:rsidRPr="00EE62DA" w:rsidRDefault="7FBD2823" w:rsidP="00FC2E9C">
            <w:pPr>
              <w:spacing w:after="0" w:line="276" w:lineRule="auto"/>
              <w:textAlignment w:val="baseline"/>
              <w:rPr>
                <w:rFonts w:eastAsia="Times New Roman" w:cs="Arial"/>
                <w:lang w:val="hr-HR" w:eastAsia="en-GB"/>
              </w:rPr>
            </w:pPr>
            <w:r w:rsidRPr="477080F9">
              <w:rPr>
                <w:rFonts w:eastAsia="Times New Roman" w:cs="Arial"/>
                <w:lang w:val="hr-HR" w:eastAsia="en-GB"/>
              </w:rPr>
              <w:t> </w:t>
            </w:r>
            <w:r w:rsidR="1AA6A33E" w:rsidRPr="477080F9">
              <w:rPr>
                <w:rFonts w:eastAsia="Times New Roman" w:cs="Arial"/>
                <w:lang w:val="hr-HR" w:eastAsia="en-GB"/>
              </w:rPr>
              <w:t xml:space="preserve">Proračun Grada Zagreba </w:t>
            </w:r>
          </w:p>
          <w:p w14:paraId="5AD7B4E1" w14:textId="543A97F0" w:rsidR="1AA6A33E" w:rsidRDefault="1AA6A33E" w:rsidP="00FC2E9C">
            <w:pPr>
              <w:spacing w:after="0" w:line="276" w:lineRule="auto"/>
              <w:rPr>
                <w:rFonts w:eastAsia="Times New Roman" w:cs="Arial"/>
                <w:lang w:val="hr-HR" w:eastAsia="en-GB"/>
              </w:rPr>
            </w:pPr>
            <w:r w:rsidRPr="477080F9">
              <w:rPr>
                <w:rFonts w:eastAsia="Times New Roman" w:cs="Arial"/>
                <w:lang w:val="hr-HR" w:eastAsia="en-GB"/>
              </w:rPr>
              <w:t>Projektno</w:t>
            </w:r>
          </w:p>
          <w:p w14:paraId="3C6011A2"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r>
      <w:tr w:rsidR="00DC6538" w:rsidRPr="00100769" w14:paraId="07A7A778" w14:textId="77777777" w:rsidTr="00BA1221">
        <w:trPr>
          <w:trHeight w:val="458"/>
          <w:jc w:val="center"/>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00BCEF5B" w14:textId="77777777" w:rsidR="00DC6538" w:rsidRPr="00EE62DA" w:rsidRDefault="00DC6538" w:rsidP="00FC2E9C">
            <w:pPr>
              <w:spacing w:after="0" w:line="276" w:lineRule="auto"/>
              <w:rPr>
                <w:rFonts w:eastAsia="Times New Roman" w:cs="Segoe UI"/>
                <w:szCs w:val="20"/>
                <w:lang w:val="hr-HR" w:eastAsia="en-GB"/>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14:paraId="6B371B98" w14:textId="77777777" w:rsidR="00DC6538" w:rsidRPr="00EE62DA" w:rsidRDefault="00DC6538" w:rsidP="00FC2E9C">
            <w:pPr>
              <w:spacing w:after="0" w:line="276" w:lineRule="auto"/>
              <w:rPr>
                <w:rFonts w:eastAsia="Times New Roman" w:cs="Segoe UI"/>
                <w:szCs w:val="20"/>
                <w:lang w:val="hr-HR" w:eastAsia="en-GB"/>
              </w:rPr>
            </w:pPr>
          </w:p>
        </w:tc>
        <w:tc>
          <w:tcPr>
            <w:tcW w:w="2582" w:type="dxa"/>
            <w:vMerge/>
            <w:tcBorders>
              <w:top w:val="single" w:sz="4" w:space="0" w:color="auto"/>
              <w:left w:val="single" w:sz="4" w:space="0" w:color="auto"/>
              <w:bottom w:val="single" w:sz="4" w:space="0" w:color="auto"/>
              <w:right w:val="single" w:sz="4" w:space="0" w:color="auto"/>
            </w:tcBorders>
            <w:vAlign w:val="center"/>
          </w:tcPr>
          <w:p w14:paraId="3C2A967F" w14:textId="77777777" w:rsidR="00DC6538" w:rsidRPr="00EE62DA" w:rsidRDefault="00DC6538" w:rsidP="00FC2E9C">
            <w:pPr>
              <w:spacing w:after="0" w:line="276" w:lineRule="auto"/>
              <w:rPr>
                <w:rFonts w:eastAsia="Times New Roman" w:cs="Segoe UI"/>
                <w:szCs w:val="20"/>
                <w:lang w:val="hr-HR" w:eastAsia="en-GB"/>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48DC6A51" w14:textId="77777777" w:rsidR="00DC6538" w:rsidRPr="00EE62DA" w:rsidRDefault="00DC6538" w:rsidP="00FC2E9C">
            <w:pPr>
              <w:spacing w:after="0" w:line="276" w:lineRule="auto"/>
              <w:textAlignment w:val="baseline"/>
              <w:rPr>
                <w:rFonts w:eastAsia="Times New Roman" w:cs="Segoe UI"/>
                <w:szCs w:val="20"/>
                <w:lang w:val="hr-HR" w:eastAsia="en-GB"/>
              </w:rPr>
            </w:pPr>
          </w:p>
        </w:tc>
        <w:tc>
          <w:tcPr>
            <w:tcW w:w="1278" w:type="dxa"/>
            <w:vMerge/>
            <w:tcBorders>
              <w:left w:val="single" w:sz="4" w:space="0" w:color="auto"/>
            </w:tcBorders>
            <w:vAlign w:val="center"/>
            <w:hideMark/>
          </w:tcPr>
          <w:p w14:paraId="4AE779A5" w14:textId="77777777" w:rsidR="00DC6538" w:rsidRPr="00EE62DA" w:rsidRDefault="00DC6538" w:rsidP="00FC2E9C">
            <w:pPr>
              <w:spacing w:after="0" w:line="276" w:lineRule="auto"/>
              <w:textAlignment w:val="baseline"/>
              <w:rPr>
                <w:rFonts w:eastAsia="Times New Roman" w:cs="Segoe UI"/>
                <w:szCs w:val="20"/>
                <w:lang w:val="hr-HR" w:eastAsia="en-GB"/>
              </w:rPr>
            </w:pPr>
          </w:p>
        </w:tc>
      </w:tr>
      <w:tr w:rsidR="00DC6538" w:rsidRPr="00100769" w14:paraId="2B48DAB9" w14:textId="77777777" w:rsidTr="00BA1221">
        <w:trPr>
          <w:trHeight w:val="300"/>
          <w:jc w:val="center"/>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45D058B9" w14:textId="77777777" w:rsidR="00DC6538" w:rsidRPr="00EE62DA" w:rsidRDefault="00DC6538" w:rsidP="00FC2E9C">
            <w:pPr>
              <w:spacing w:after="0" w:line="276" w:lineRule="auto"/>
              <w:rPr>
                <w:rFonts w:eastAsia="Times New Roman" w:cs="Segoe UI"/>
                <w:szCs w:val="20"/>
                <w:lang w:val="hr-HR" w:eastAsia="en-GB"/>
              </w:rPr>
            </w:pP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87889" w14:textId="77777777" w:rsidR="00DC6538" w:rsidRPr="00EE62DA" w:rsidRDefault="7FBD2823" w:rsidP="00FC2E9C">
            <w:pPr>
              <w:spacing w:after="0" w:line="276" w:lineRule="auto"/>
              <w:textAlignment w:val="baseline"/>
              <w:rPr>
                <w:rFonts w:eastAsia="Times New Roman" w:cs="Arial"/>
                <w:lang w:val="hr-HR" w:eastAsia="en-GB"/>
              </w:rPr>
            </w:pPr>
            <w:r w:rsidRPr="477080F9">
              <w:rPr>
                <w:rFonts w:eastAsia="Times New Roman" w:cs="Arial"/>
                <w:lang w:val="hr-HR" w:eastAsia="en-GB"/>
              </w:rPr>
              <w:t>Usvojen novi program: 1</w:t>
            </w:r>
          </w:p>
          <w:p w14:paraId="45651CFA" w14:textId="77777777" w:rsidR="00DC6538" w:rsidRPr="00EE62DA" w:rsidRDefault="00DC6538" w:rsidP="00FC2E9C">
            <w:pPr>
              <w:spacing w:after="0" w:line="276" w:lineRule="auto"/>
              <w:textAlignment w:val="baseline"/>
              <w:rPr>
                <w:rFonts w:eastAsia="Times New Roman" w:cs="Arial"/>
                <w:lang w:val="hr-HR" w:eastAsia="en-GB"/>
              </w:rPr>
            </w:pPr>
          </w:p>
          <w:p w14:paraId="53156A4D" w14:textId="77777777" w:rsidR="00DC6538" w:rsidRPr="00EE62DA" w:rsidRDefault="7FBD2823" w:rsidP="00FC2E9C">
            <w:pPr>
              <w:spacing w:after="0" w:line="276" w:lineRule="auto"/>
              <w:textAlignment w:val="baseline"/>
              <w:rPr>
                <w:rFonts w:eastAsia="Times New Roman" w:cs="Arial"/>
                <w:lang w:val="hr-HR" w:eastAsia="en-GB"/>
              </w:rPr>
            </w:pPr>
            <w:r w:rsidRPr="477080F9">
              <w:rPr>
                <w:rFonts w:eastAsia="Times New Roman" w:cs="Arial"/>
                <w:lang w:val="hr-HR" w:eastAsia="en-GB"/>
              </w:rPr>
              <w:t>Broj korisnika programa po godinama</w:t>
            </w:r>
          </w:p>
          <w:p w14:paraId="779BF0C0" w14:textId="77777777" w:rsidR="00DC6538" w:rsidRPr="00EE62DA" w:rsidRDefault="00DC6538" w:rsidP="00FC2E9C">
            <w:pPr>
              <w:spacing w:after="0" w:line="276" w:lineRule="auto"/>
              <w:textAlignment w:val="baseline"/>
              <w:rPr>
                <w:rFonts w:eastAsia="Times New Roman" w:cs="Arial"/>
                <w:lang w:val="hr-HR" w:eastAsia="en-GB"/>
              </w:rPr>
            </w:pPr>
          </w:p>
          <w:p w14:paraId="346FDB5B"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 xml:space="preserve">Broj intervencija u higijenski standard i komunalne uvjete </w:t>
            </w:r>
          </w:p>
        </w:tc>
        <w:tc>
          <w:tcPr>
            <w:tcW w:w="2582" w:type="dxa"/>
            <w:tcBorders>
              <w:top w:val="single" w:sz="4" w:space="0" w:color="auto"/>
              <w:left w:val="single" w:sz="4" w:space="0" w:color="auto"/>
              <w:bottom w:val="single" w:sz="4" w:space="0" w:color="auto"/>
              <w:right w:val="single" w:sz="4" w:space="0" w:color="auto"/>
            </w:tcBorders>
            <w:vAlign w:val="center"/>
          </w:tcPr>
          <w:p w14:paraId="423EF139" w14:textId="216B9EBA" w:rsidR="00DC6538" w:rsidRPr="00EE62DA" w:rsidRDefault="16716D59" w:rsidP="00FC2E9C">
            <w:pPr>
              <w:spacing w:after="0" w:line="276" w:lineRule="auto"/>
              <w:textAlignment w:val="baseline"/>
              <w:rPr>
                <w:rFonts w:eastAsia="Times New Roman" w:cs="Segoe UI"/>
                <w:lang w:val="hr-HR" w:eastAsia="en-GB"/>
              </w:rPr>
            </w:pPr>
            <w:r w:rsidRPr="477080F9">
              <w:rPr>
                <w:rFonts w:cs="Arial"/>
                <w:lang w:val="hr-HR"/>
              </w:rPr>
              <w:t>9</w:t>
            </w:r>
            <w:r w:rsidRPr="477080F9">
              <w:rPr>
                <w:rFonts w:cs="Arial"/>
                <w:shd w:val="clear" w:color="auto" w:fill="FFFFFF" w:themeFill="background1"/>
                <w:lang w:val="hr-HR"/>
              </w:rPr>
              <w:t>.1.2 Izrada cjelovitog gradskog modela socijalnog stanovanja</w:t>
            </w:r>
            <w:r w:rsidRPr="477080F9">
              <w:rPr>
                <w:lang w:val="hr-HR"/>
              </w:rPr>
              <w:t xml:space="preserve"> </w:t>
            </w:r>
            <w:r w:rsidRPr="477080F9">
              <w:rPr>
                <w:rFonts w:cs="Arial"/>
                <w:shd w:val="clear" w:color="auto" w:fill="FFFFFF" w:themeFill="background1"/>
                <w:lang w:val="hr-HR"/>
              </w:rPr>
              <w:t>baziranog na istraživanju i usporedbi dostupnih modela, uključujući za romsku nacionalnu manjinu, uz istovremeno osiguravanje  boljih komunalnih uvjeta u postojećim romskim naseljima</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F645" w14:textId="77777777" w:rsidR="00DC6538" w:rsidRPr="00EE62DA" w:rsidRDefault="00DC6538" w:rsidP="00FC2E9C">
            <w:pPr>
              <w:spacing w:after="0" w:line="276" w:lineRule="auto"/>
              <w:textAlignment w:val="baseline"/>
              <w:rPr>
                <w:rFonts w:eastAsia="Times New Roman" w:cs="Arial"/>
                <w:lang w:val="hr-HR" w:eastAsia="en-GB"/>
              </w:rPr>
            </w:pPr>
            <w:del w:id="74" w:author="Maja Horvat" w:date="2025-02-09T21:40:00Z">
              <w:r w:rsidRPr="477080F9" w:rsidDel="7FBD2823">
                <w:rPr>
                  <w:rFonts w:eastAsia="Times New Roman" w:cs="Arial"/>
                  <w:lang w:val="hr-HR" w:eastAsia="en-GB"/>
                </w:rPr>
                <w:delText> </w:delText>
              </w:r>
            </w:del>
            <w:r w:rsidR="7FBD2823" w:rsidRPr="477080F9">
              <w:rPr>
                <w:rFonts w:eastAsia="Times New Roman" w:cs="Arial"/>
                <w:lang w:val="hr-HR" w:eastAsia="en-GB"/>
              </w:rPr>
              <w:t xml:space="preserve">Grad Zagreb </w:t>
            </w:r>
          </w:p>
          <w:p w14:paraId="69CC7162" w14:textId="77777777" w:rsidR="00DC6538" w:rsidRPr="00EE62DA" w:rsidRDefault="7FBD2823"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Akademska zajednica </w:t>
            </w:r>
          </w:p>
          <w:p w14:paraId="63269EE8"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Organizacije civilnog društva</w:t>
            </w:r>
          </w:p>
        </w:tc>
        <w:tc>
          <w:tcPr>
            <w:tcW w:w="127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0E78DCD" w14:textId="7A220942" w:rsidR="00DC6538" w:rsidRPr="00EE62DA" w:rsidRDefault="7FBD2823" w:rsidP="00FC2E9C">
            <w:pPr>
              <w:spacing w:after="0" w:line="276" w:lineRule="auto"/>
              <w:textAlignment w:val="baseline"/>
              <w:rPr>
                <w:rFonts w:eastAsia="Times New Roman" w:cs="Arial"/>
                <w:lang w:val="hr-HR" w:eastAsia="en-GB"/>
              </w:rPr>
            </w:pPr>
            <w:r w:rsidRPr="477080F9">
              <w:rPr>
                <w:rFonts w:eastAsia="Times New Roman" w:cs="Arial"/>
                <w:lang w:val="hr-HR" w:eastAsia="en-GB"/>
              </w:rPr>
              <w:t> </w:t>
            </w:r>
            <w:r w:rsidR="22507C8E" w:rsidRPr="477080F9">
              <w:rPr>
                <w:rFonts w:eastAsia="Times New Roman" w:cs="Arial"/>
                <w:lang w:val="hr-HR" w:eastAsia="en-GB"/>
              </w:rPr>
              <w:t xml:space="preserve">Proračun Grada Zagreba </w:t>
            </w:r>
          </w:p>
          <w:p w14:paraId="193D9572" w14:textId="543A97F0" w:rsidR="00DC6538" w:rsidRPr="00EE62DA" w:rsidRDefault="22507C8E"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Projektno</w:t>
            </w:r>
          </w:p>
          <w:p w14:paraId="5BAB101C" w14:textId="2A61A11A" w:rsidR="00DC6538" w:rsidRPr="00EE62DA" w:rsidRDefault="00DC6538" w:rsidP="00FC2E9C">
            <w:pPr>
              <w:spacing w:after="0" w:line="276" w:lineRule="auto"/>
              <w:textAlignment w:val="baseline"/>
              <w:rPr>
                <w:rFonts w:eastAsia="Times New Roman" w:cs="Arial"/>
                <w:lang w:val="hr-HR" w:eastAsia="en-GB"/>
              </w:rPr>
            </w:pPr>
          </w:p>
        </w:tc>
      </w:tr>
      <w:tr w:rsidR="00DC6538" w:rsidRPr="009C6A9B" w14:paraId="0E0CBB70" w14:textId="77777777" w:rsidTr="00BA1221">
        <w:trPr>
          <w:trHeight w:val="300"/>
          <w:jc w:val="center"/>
        </w:trPr>
        <w:tc>
          <w:tcPr>
            <w:tcW w:w="2218" w:type="dxa"/>
            <w:vMerge w:val="restart"/>
            <w:tcBorders>
              <w:top w:val="single" w:sz="4" w:space="0" w:color="auto"/>
              <w:left w:val="single" w:sz="6" w:space="0" w:color="auto"/>
              <w:right w:val="single" w:sz="6" w:space="0" w:color="auto"/>
            </w:tcBorders>
            <w:shd w:val="clear" w:color="auto" w:fill="auto"/>
            <w:vAlign w:val="center"/>
            <w:hideMark/>
          </w:tcPr>
          <w:p w14:paraId="24FBA8A6" w14:textId="0CC7356E" w:rsidR="00DC6538" w:rsidRPr="00EE62DA" w:rsidRDefault="30B3C2AA" w:rsidP="00FC2E9C">
            <w:pPr>
              <w:spacing w:after="0" w:line="276" w:lineRule="auto"/>
              <w:textAlignment w:val="baseline"/>
              <w:rPr>
                <w:rFonts w:eastAsia="Times New Roman" w:cs="Segoe UI"/>
                <w:lang w:val="hr-HR" w:eastAsia="en-GB"/>
              </w:rPr>
            </w:pPr>
            <w:r w:rsidRPr="03BDDA83">
              <w:rPr>
                <w:rFonts w:eastAsia="Times New Roman" w:cs="Arial"/>
                <w:lang w:val="hr-HR" w:eastAsia="en-GB"/>
              </w:rPr>
              <w:t> 9.2 Razvoj  drugih oblika podrške,  inovativnih socijalnih usluga  te usluga iz drugih sustava za tražitelje međunarodne zaštite, osobe kojima je odobrena međunarodna ili privremena zaštita</w:t>
            </w:r>
            <w:r w:rsidR="695E8F72" w:rsidRPr="03BDDA83">
              <w:rPr>
                <w:rFonts w:eastAsia="Times New Roman" w:cs="Arial"/>
                <w:lang w:val="hr-HR" w:eastAsia="en-GB"/>
              </w:rPr>
              <w:t xml:space="preserve"> i</w:t>
            </w:r>
            <w:r w:rsidR="0026631D">
              <w:rPr>
                <w:rFonts w:eastAsia="Times New Roman" w:cs="Arial"/>
                <w:lang w:val="hr-HR" w:eastAsia="en-GB"/>
              </w:rPr>
              <w:t xml:space="preserve"> </w:t>
            </w:r>
            <w:r w:rsidRPr="03BDDA83">
              <w:rPr>
                <w:rFonts w:eastAsia="Times New Roman" w:cs="Arial"/>
                <w:lang w:val="hr-HR" w:eastAsia="en-GB"/>
              </w:rPr>
              <w:t>stran</w:t>
            </w:r>
            <w:r w:rsidR="3265763B" w:rsidRPr="03BDDA83">
              <w:rPr>
                <w:rFonts w:eastAsia="Times New Roman" w:cs="Arial"/>
                <w:lang w:val="hr-HR" w:eastAsia="en-GB"/>
              </w:rPr>
              <w:t>e</w:t>
            </w:r>
            <w:r w:rsidR="0026631D">
              <w:rPr>
                <w:rFonts w:eastAsia="Times New Roman" w:cs="Arial"/>
                <w:lang w:val="hr-HR" w:eastAsia="en-GB"/>
              </w:rPr>
              <w:t xml:space="preserve"> </w:t>
            </w:r>
            <w:r w:rsidRPr="03BDDA83">
              <w:rPr>
                <w:rFonts w:eastAsia="Times New Roman" w:cs="Arial"/>
                <w:lang w:val="hr-HR" w:eastAsia="en-GB"/>
              </w:rPr>
              <w:t>radni</w:t>
            </w:r>
            <w:r w:rsidR="17C9C251" w:rsidRPr="03BDDA83">
              <w:rPr>
                <w:rFonts w:eastAsia="Times New Roman" w:cs="Arial"/>
                <w:lang w:val="hr-HR" w:eastAsia="en-GB"/>
              </w:rPr>
              <w:t>ke</w:t>
            </w:r>
          </w:p>
          <w:p w14:paraId="6581C00B"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3DB15ABC"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57F2B7FC"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1451" w:type="dxa"/>
            <w:tcBorders>
              <w:top w:val="single" w:sz="4" w:space="0" w:color="auto"/>
              <w:left w:val="single" w:sz="6" w:space="0" w:color="auto"/>
              <w:bottom w:val="single" w:sz="6" w:space="0" w:color="auto"/>
              <w:right w:val="single" w:sz="4" w:space="0" w:color="auto"/>
            </w:tcBorders>
            <w:shd w:val="clear" w:color="auto" w:fill="auto"/>
            <w:vAlign w:val="center"/>
            <w:hideMark/>
          </w:tcPr>
          <w:p w14:paraId="158928A6" w14:textId="6575FEC5" w:rsidR="00DC6538" w:rsidRPr="00EE62DA" w:rsidRDefault="30B3C2AA" w:rsidP="00FC2E9C">
            <w:pPr>
              <w:spacing w:after="0" w:line="276" w:lineRule="auto"/>
              <w:textAlignment w:val="baseline"/>
              <w:rPr>
                <w:rFonts w:eastAsia="Times New Roman" w:cs="Arial"/>
                <w:lang w:val="hr-HR" w:eastAsia="en-GB"/>
              </w:rPr>
            </w:pPr>
            <w:r w:rsidRPr="03BDDA83">
              <w:rPr>
                <w:rFonts w:eastAsia="Times New Roman" w:cs="Arial"/>
                <w:lang w:val="hr-HR" w:eastAsia="en-GB"/>
              </w:rPr>
              <w:t>Bazni obuhvat</w:t>
            </w:r>
            <w:r w:rsidR="00130FEB">
              <w:rPr>
                <w:rFonts w:eastAsia="Times New Roman" w:cs="Arial"/>
                <w:lang w:val="hr-HR" w:eastAsia="en-GB"/>
              </w:rPr>
              <w:t xml:space="preserve"> koordinatora integracije</w:t>
            </w:r>
            <w:r w:rsidRPr="03BDDA83">
              <w:rPr>
                <w:rFonts w:eastAsia="Times New Roman" w:cs="Arial"/>
                <w:lang w:val="hr-HR" w:eastAsia="en-GB"/>
              </w:rPr>
              <w:t>: 47%</w:t>
            </w:r>
          </w:p>
          <w:p w14:paraId="2BA0CB7A" w14:textId="4FD523DA" w:rsidR="00130FEB" w:rsidRDefault="7FBD2823"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Ciljani obuhvat</w:t>
            </w:r>
            <w:r w:rsidR="00130FEB">
              <w:rPr>
                <w:rFonts w:eastAsia="Times New Roman" w:cs="Arial"/>
                <w:lang w:val="hr-HR" w:eastAsia="en-GB"/>
              </w:rPr>
              <w:t xml:space="preserve"> koordinatora integracije:</w:t>
            </w:r>
            <w:r w:rsidR="23B87EE5" w:rsidRPr="477080F9">
              <w:rPr>
                <w:rFonts w:eastAsia="Times New Roman" w:cs="Arial"/>
                <w:lang w:val="hr-HR" w:eastAsia="en-GB"/>
              </w:rPr>
              <w:t xml:space="preserve">50 </w:t>
            </w:r>
            <w:r w:rsidRPr="477080F9">
              <w:rPr>
                <w:rFonts w:eastAsia="Times New Roman" w:cs="Arial"/>
                <w:lang w:val="hr-HR" w:eastAsia="en-GB"/>
              </w:rPr>
              <w:t>%</w:t>
            </w:r>
            <w:r w:rsidR="00130FEB" w:rsidRPr="477080F9">
              <w:rPr>
                <w:rFonts w:eastAsia="Times New Roman" w:cs="Segoe UI"/>
                <w:lang w:val="hr-HR" w:eastAsia="en-GB"/>
              </w:rPr>
              <w:t xml:space="preserve"> </w:t>
            </w:r>
          </w:p>
          <w:p w14:paraId="52629EB1" w14:textId="77777777" w:rsidR="00130FEB" w:rsidRDefault="00130FEB" w:rsidP="00FC2E9C">
            <w:pPr>
              <w:spacing w:after="0" w:line="276" w:lineRule="auto"/>
              <w:textAlignment w:val="baseline"/>
              <w:rPr>
                <w:rFonts w:eastAsia="Times New Roman" w:cs="Segoe UI"/>
                <w:lang w:val="hr-HR" w:eastAsia="en-GB"/>
              </w:rPr>
            </w:pPr>
          </w:p>
          <w:p w14:paraId="49E92393" w14:textId="7E8BC071" w:rsidR="00DC6538" w:rsidRPr="00EE62DA" w:rsidRDefault="00130FEB"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Broj korisnika Centra dobrodošlice po godinama</w:t>
            </w:r>
          </w:p>
        </w:tc>
        <w:tc>
          <w:tcPr>
            <w:tcW w:w="2582" w:type="dxa"/>
            <w:tcBorders>
              <w:top w:val="single" w:sz="4" w:space="0" w:color="auto"/>
              <w:bottom w:val="single" w:sz="4" w:space="0" w:color="auto"/>
            </w:tcBorders>
            <w:vAlign w:val="center"/>
          </w:tcPr>
          <w:p w14:paraId="7BB76EEC" w14:textId="77777777" w:rsidR="00DC6538" w:rsidRDefault="30B3C2AA" w:rsidP="00FC2E9C">
            <w:pPr>
              <w:spacing w:after="0" w:line="276" w:lineRule="auto"/>
              <w:textAlignment w:val="baseline"/>
              <w:rPr>
                <w:rFonts w:cs="Arial"/>
                <w:lang w:val="hr-HR"/>
              </w:rPr>
            </w:pPr>
            <w:r w:rsidRPr="03BDDA83">
              <w:rPr>
                <w:rFonts w:cs="Arial"/>
                <w:lang w:val="hr-HR"/>
              </w:rPr>
              <w:t>9.2 .1 Proširenje obuhvata korisnika usluge  „Koordinator integracije“ kao podrška pristupu postojećim socijalnim i zdravstvenim uslugama</w:t>
            </w:r>
            <w:r w:rsidR="00130FEB">
              <w:rPr>
                <w:rFonts w:cs="Arial"/>
                <w:lang w:val="hr-HR"/>
              </w:rPr>
              <w:t xml:space="preserve"> te </w:t>
            </w:r>
            <w:r w:rsidR="00130FEB" w:rsidRPr="00130FEB">
              <w:rPr>
                <w:rFonts w:cs="Arial"/>
                <w:lang w:val="hr-HR"/>
              </w:rPr>
              <w:t>obuhvata korisnika usluge „Besplatna pravna pomo</w:t>
            </w:r>
            <w:r w:rsidR="00130FEB" w:rsidRPr="00130FEB">
              <w:rPr>
                <w:rFonts w:cs="Arial" w:hint="eastAsia"/>
                <w:lang w:val="hr-HR"/>
              </w:rPr>
              <w:t>ć</w:t>
            </w:r>
            <w:r w:rsidR="00130FEB">
              <w:rPr>
                <w:rFonts w:cs="Arial"/>
                <w:lang w:val="hr-HR"/>
              </w:rPr>
              <w:t>“</w:t>
            </w:r>
            <w:r w:rsidR="00130FEB" w:rsidRPr="00130FEB">
              <w:rPr>
                <w:rFonts w:cs="Arial"/>
                <w:lang w:val="hr-HR"/>
              </w:rPr>
              <w:t xml:space="preserve"> na populaciju </w:t>
            </w:r>
            <w:r w:rsidR="00130FEB">
              <w:rPr>
                <w:rFonts w:cs="Arial"/>
                <w:lang w:val="hr-HR"/>
              </w:rPr>
              <w:t xml:space="preserve">stranih </w:t>
            </w:r>
            <w:r w:rsidR="00130FEB" w:rsidRPr="00130FEB">
              <w:rPr>
                <w:rFonts w:cs="Arial"/>
                <w:lang w:val="hr-HR"/>
              </w:rPr>
              <w:t xml:space="preserve">radnika </w:t>
            </w:r>
            <w:r w:rsidR="00130FEB" w:rsidRPr="008535DE">
              <w:rPr>
                <w:lang w:val="hr-HR"/>
              </w:rPr>
              <w:t xml:space="preserve"> uz </w:t>
            </w:r>
            <w:r w:rsidR="00130FEB" w:rsidRPr="00130FEB">
              <w:rPr>
                <w:rFonts w:cs="Arial"/>
                <w:lang w:val="hr-HR"/>
              </w:rPr>
              <w:t>proširenje obuhvata i vidljivosti One stop shop-a Centra dobrodošlice (One stop shop-a)</w:t>
            </w:r>
          </w:p>
          <w:p w14:paraId="10068BE2" w14:textId="6BF39C13" w:rsidR="00A559D7" w:rsidRPr="00EE62DA" w:rsidRDefault="00A559D7" w:rsidP="00FC2E9C">
            <w:pPr>
              <w:spacing w:after="0" w:line="276" w:lineRule="auto"/>
              <w:textAlignment w:val="baseline"/>
              <w:rPr>
                <w:rFonts w:cs="Arial"/>
                <w:lang w:val="hr-HR"/>
              </w:rPr>
            </w:pPr>
          </w:p>
        </w:tc>
        <w:tc>
          <w:tcPr>
            <w:tcW w:w="1815" w:type="dxa"/>
            <w:tcBorders>
              <w:top w:val="single" w:sz="4" w:space="0" w:color="auto"/>
              <w:left w:val="single" w:sz="4" w:space="0" w:color="auto"/>
              <w:bottom w:val="single" w:sz="6" w:space="0" w:color="auto"/>
              <w:right w:val="single" w:sz="6" w:space="0" w:color="auto"/>
            </w:tcBorders>
            <w:shd w:val="clear" w:color="auto" w:fill="auto"/>
            <w:vAlign w:val="center"/>
            <w:hideMark/>
          </w:tcPr>
          <w:p w14:paraId="66310988" w14:textId="0A823ED1" w:rsidR="00DC6538" w:rsidRPr="00EE62DA" w:rsidRDefault="00130FEB" w:rsidP="00FC2E9C">
            <w:pPr>
              <w:spacing w:after="0" w:line="276" w:lineRule="auto"/>
              <w:textAlignment w:val="baseline"/>
              <w:rPr>
                <w:rFonts w:eastAsia="Times New Roman" w:cs="Segoe UI"/>
                <w:lang w:val="hr-HR" w:eastAsia="en-GB"/>
              </w:rPr>
            </w:pPr>
            <w:r w:rsidRPr="00130FEB">
              <w:rPr>
                <w:rFonts w:eastAsia="Times New Roman" w:cs="Arial"/>
                <w:lang w:val="hr-HR" w:eastAsia="en-GB"/>
              </w:rPr>
              <w:t>Gradski ured za kulturu i civilno društvo</w:t>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FEB6A" w14:textId="4D368FB2" w:rsidR="00DC6538" w:rsidRDefault="617B7807" w:rsidP="00FC2E9C">
            <w:pPr>
              <w:spacing w:after="0" w:line="276" w:lineRule="auto"/>
              <w:textAlignment w:val="baseline"/>
              <w:rPr>
                <w:rFonts w:eastAsia="Times New Roman" w:cs="Arial"/>
                <w:lang w:val="hr-HR" w:eastAsia="en-GB"/>
              </w:rPr>
            </w:pPr>
            <w:r w:rsidRPr="03BDDA83">
              <w:rPr>
                <w:rFonts w:eastAsia="Times New Roman" w:cs="Arial"/>
                <w:lang w:val="hr-HR" w:eastAsia="en-GB"/>
              </w:rPr>
              <w:t>Proračun Grada Zagreba</w:t>
            </w:r>
          </w:p>
          <w:p w14:paraId="02479B99" w14:textId="6158D5EE" w:rsidR="00130FEB" w:rsidRPr="00EE62DA" w:rsidRDefault="00130FEB" w:rsidP="00FC2E9C">
            <w:pPr>
              <w:spacing w:after="0" w:line="276" w:lineRule="auto"/>
              <w:textAlignment w:val="baseline"/>
              <w:rPr>
                <w:rFonts w:eastAsia="Times New Roman" w:cs="Arial"/>
                <w:lang w:val="hr-HR" w:eastAsia="en-GB"/>
              </w:rPr>
            </w:pPr>
            <w:r>
              <w:rPr>
                <w:rFonts w:eastAsia="Times New Roman" w:cs="Arial"/>
                <w:lang w:val="hr-HR" w:eastAsia="en-GB"/>
              </w:rPr>
              <w:t>Projektno (EU i drugi fondovi)</w:t>
            </w:r>
          </w:p>
        </w:tc>
      </w:tr>
      <w:tr w:rsidR="00DC6538" w:rsidRPr="009C6A9B" w14:paraId="411CF876" w14:textId="77777777" w:rsidTr="03BDDA83">
        <w:trPr>
          <w:trHeight w:val="300"/>
          <w:jc w:val="center"/>
        </w:trPr>
        <w:tc>
          <w:tcPr>
            <w:tcW w:w="2218" w:type="dxa"/>
            <w:vMerge/>
            <w:vAlign w:val="center"/>
            <w:hideMark/>
          </w:tcPr>
          <w:p w14:paraId="197F65D9" w14:textId="77777777" w:rsidR="00DC6538" w:rsidRPr="00EE62DA" w:rsidRDefault="00DC6538" w:rsidP="00FC2E9C">
            <w:pPr>
              <w:spacing w:after="0" w:line="276" w:lineRule="auto"/>
              <w:textAlignment w:val="baseline"/>
              <w:rPr>
                <w:rFonts w:eastAsia="Times New Roman" w:cs="Segoe UI"/>
                <w:szCs w:val="20"/>
                <w:lang w:val="hr-HR" w:eastAsia="en-GB"/>
              </w:rPr>
            </w:pPr>
          </w:p>
        </w:tc>
        <w:tc>
          <w:tcPr>
            <w:tcW w:w="14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772E51D" w14:textId="16FD0EF5" w:rsidR="00DC6538" w:rsidRPr="00EE62DA" w:rsidRDefault="30B3C2AA" w:rsidP="00FC2E9C">
            <w:pPr>
              <w:spacing w:after="0" w:line="276" w:lineRule="auto"/>
              <w:textAlignment w:val="baseline"/>
              <w:rPr>
                <w:rFonts w:eastAsia="Times New Roman" w:cs="Arial"/>
                <w:lang w:val="hr-HR" w:eastAsia="en-GB"/>
              </w:rPr>
            </w:pPr>
            <w:r w:rsidRPr="03BDDA83">
              <w:rPr>
                <w:rFonts w:eastAsia="Times New Roman" w:cs="Arial"/>
                <w:lang w:val="hr-HR" w:eastAsia="en-GB"/>
              </w:rPr>
              <w:t>Bazni obuhvat: 29%</w:t>
            </w:r>
            <w:r w:rsidR="18601D67" w:rsidRPr="03BDDA83">
              <w:rPr>
                <w:rFonts w:eastAsia="Times New Roman" w:cs="Arial"/>
                <w:lang w:val="hr-HR" w:eastAsia="en-GB"/>
              </w:rPr>
              <w:t xml:space="preserve"> </w:t>
            </w:r>
          </w:p>
          <w:p w14:paraId="1DCC549E" w14:textId="4AD40AF3"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Ciljani obuhvat</w:t>
            </w:r>
            <w:r w:rsidR="3EF5B40C" w:rsidRPr="477080F9">
              <w:rPr>
                <w:rFonts w:eastAsia="Times New Roman" w:cs="Arial"/>
                <w:lang w:val="hr-HR" w:eastAsia="en-GB"/>
              </w:rPr>
              <w:t xml:space="preserve"> 32</w:t>
            </w:r>
            <w:r w:rsidRPr="477080F9">
              <w:rPr>
                <w:rFonts w:eastAsia="Times New Roman" w:cs="Arial"/>
                <w:lang w:val="hr-HR" w:eastAsia="en-GB"/>
              </w:rPr>
              <w:t>%</w:t>
            </w:r>
          </w:p>
        </w:tc>
        <w:tc>
          <w:tcPr>
            <w:tcW w:w="2582" w:type="dxa"/>
            <w:tcBorders>
              <w:top w:val="single" w:sz="4" w:space="0" w:color="auto"/>
              <w:bottom w:val="single" w:sz="4" w:space="0" w:color="auto"/>
            </w:tcBorders>
            <w:vAlign w:val="center"/>
          </w:tcPr>
          <w:p w14:paraId="42D6E506" w14:textId="2E036370" w:rsidR="00DC6538" w:rsidRPr="00EE62DA" w:rsidRDefault="30B3C2AA" w:rsidP="00FC2E9C">
            <w:pPr>
              <w:spacing w:after="0" w:line="276" w:lineRule="auto"/>
              <w:textAlignment w:val="baseline"/>
              <w:rPr>
                <w:rFonts w:eastAsia="Times New Roman" w:cs="Segoe UI"/>
                <w:lang w:val="hr-HR" w:eastAsia="en-GB"/>
              </w:rPr>
            </w:pPr>
            <w:r w:rsidRPr="03BDDA83">
              <w:rPr>
                <w:rFonts w:cs="Arial"/>
                <w:lang w:val="hr-HR"/>
              </w:rPr>
              <w:t>9.2.2. Povećanje obuhvata korisnika usluge „Usluge za prevladavanje jezičnih barijera“, posebice učenje</w:t>
            </w:r>
            <w:r w:rsidR="71EE6B96" w:rsidRPr="03BDDA83">
              <w:rPr>
                <w:rFonts w:cs="Arial"/>
                <w:lang w:val="hr-HR"/>
              </w:rPr>
              <w:t xml:space="preserve"> hrvatskog</w:t>
            </w:r>
            <w:r w:rsidRPr="03BDDA83">
              <w:rPr>
                <w:rFonts w:cs="Arial"/>
                <w:lang w:val="hr-HR"/>
              </w:rPr>
              <w:t xml:space="preserve"> jezika</w:t>
            </w:r>
          </w:p>
        </w:tc>
        <w:tc>
          <w:tcPr>
            <w:tcW w:w="181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91CF6CA" w14:textId="13C42C83" w:rsidR="00DC6538" w:rsidRPr="008535DE" w:rsidRDefault="21286DA7" w:rsidP="00FC2E9C">
            <w:pPr>
              <w:spacing w:after="0" w:line="276" w:lineRule="auto"/>
              <w:textAlignment w:val="baseline"/>
              <w:rPr>
                <w:rFonts w:eastAsia="Times New Roman" w:cs="Segoe UI"/>
                <w:lang w:val="pl-PL" w:eastAsia="en-GB"/>
              </w:rPr>
            </w:pPr>
            <w:r w:rsidRPr="008535DE">
              <w:rPr>
                <w:rFonts w:eastAsia="Times New Roman" w:cs="Arial"/>
                <w:lang w:val="pl-PL" w:eastAsia="en-GB"/>
              </w:rPr>
              <w:t>Gradski ured za kulturu i civilno društvo</w:t>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822AF2" w14:textId="16395051" w:rsidR="00DC6538" w:rsidRPr="00EE62DA" w:rsidRDefault="78F8A707" w:rsidP="00FC2E9C">
            <w:pPr>
              <w:spacing w:after="0" w:line="276" w:lineRule="auto"/>
              <w:textAlignment w:val="baseline"/>
              <w:rPr>
                <w:rFonts w:eastAsia="Times New Roman" w:cs="Arial"/>
                <w:lang w:val="hr-HR" w:eastAsia="en-GB"/>
              </w:rPr>
            </w:pPr>
            <w:r w:rsidRPr="03BDDA83">
              <w:rPr>
                <w:rFonts w:eastAsia="Times New Roman" w:cs="Arial"/>
                <w:lang w:val="hr-HR" w:eastAsia="en-GB"/>
              </w:rPr>
              <w:t xml:space="preserve">Proračun Grada Zagreba </w:t>
            </w:r>
          </w:p>
          <w:p w14:paraId="238786F7" w14:textId="6A47D239" w:rsidR="00DC6538" w:rsidRPr="00EE62DA" w:rsidRDefault="78F8A707" w:rsidP="00FC2E9C">
            <w:pPr>
              <w:spacing w:after="0" w:line="276" w:lineRule="auto"/>
              <w:textAlignment w:val="baseline"/>
              <w:rPr>
                <w:rFonts w:eastAsia="Times New Roman" w:cs="Arial"/>
                <w:lang w:val="hr-HR" w:eastAsia="en-GB"/>
              </w:rPr>
            </w:pPr>
            <w:r w:rsidRPr="03BDDA83">
              <w:rPr>
                <w:rFonts w:eastAsia="Times New Roman" w:cs="Arial"/>
                <w:lang w:val="hr-HR" w:eastAsia="en-GB"/>
              </w:rPr>
              <w:t>Projektno</w:t>
            </w:r>
            <w:r w:rsidR="7958C12F" w:rsidRPr="03BDDA83">
              <w:rPr>
                <w:rFonts w:eastAsia="Times New Roman" w:cs="Arial"/>
                <w:lang w:val="hr-HR" w:eastAsia="en-GB"/>
              </w:rPr>
              <w:t xml:space="preserve"> (EU</w:t>
            </w:r>
            <w:r w:rsidR="00130FEB">
              <w:rPr>
                <w:rFonts w:eastAsia="Times New Roman" w:cs="Arial"/>
                <w:lang w:val="hr-HR" w:eastAsia="en-GB"/>
              </w:rPr>
              <w:t xml:space="preserve"> i drugi</w:t>
            </w:r>
            <w:r w:rsidR="7958C12F" w:rsidRPr="03BDDA83">
              <w:rPr>
                <w:rFonts w:eastAsia="Times New Roman" w:cs="Arial"/>
                <w:lang w:val="hr-HR" w:eastAsia="en-GB"/>
              </w:rPr>
              <w:t xml:space="preserve"> fondovi)</w:t>
            </w:r>
          </w:p>
          <w:p w14:paraId="77347487" w14:textId="63E4D7CA" w:rsidR="00DC6538" w:rsidRPr="00EE62DA" w:rsidRDefault="00DC6538" w:rsidP="00FC2E9C">
            <w:pPr>
              <w:spacing w:after="0" w:line="276" w:lineRule="auto"/>
              <w:textAlignment w:val="baseline"/>
              <w:rPr>
                <w:rFonts w:eastAsia="Times New Roman" w:cs="Arial"/>
                <w:lang w:val="hr-HR" w:eastAsia="en-GB"/>
              </w:rPr>
            </w:pPr>
          </w:p>
        </w:tc>
      </w:tr>
      <w:tr w:rsidR="00DC6538" w:rsidRPr="009C6A9B" w14:paraId="073EB778" w14:textId="77777777" w:rsidTr="00A559D7">
        <w:trPr>
          <w:trHeight w:val="300"/>
          <w:jc w:val="center"/>
        </w:trPr>
        <w:tc>
          <w:tcPr>
            <w:tcW w:w="2218" w:type="dxa"/>
            <w:vMerge/>
            <w:vAlign w:val="center"/>
            <w:hideMark/>
          </w:tcPr>
          <w:p w14:paraId="0F749DF0" w14:textId="77777777" w:rsidR="00DC6538" w:rsidRPr="00EE62DA" w:rsidRDefault="00DC6538" w:rsidP="00FC2E9C">
            <w:pPr>
              <w:spacing w:after="0" w:line="276" w:lineRule="auto"/>
              <w:textAlignment w:val="baseline"/>
              <w:rPr>
                <w:rFonts w:eastAsia="Times New Roman" w:cs="Segoe UI"/>
                <w:szCs w:val="20"/>
                <w:lang w:val="hr-HR" w:eastAsia="en-GB"/>
              </w:rPr>
            </w:pPr>
          </w:p>
        </w:tc>
        <w:tc>
          <w:tcPr>
            <w:tcW w:w="1451" w:type="dxa"/>
            <w:tcBorders>
              <w:top w:val="single" w:sz="6" w:space="0" w:color="auto"/>
              <w:left w:val="single" w:sz="6" w:space="0" w:color="auto"/>
              <w:bottom w:val="single" w:sz="6" w:space="0" w:color="auto"/>
              <w:right w:val="single" w:sz="4" w:space="0" w:color="auto"/>
            </w:tcBorders>
            <w:shd w:val="clear" w:color="auto" w:fill="auto"/>
            <w:vAlign w:val="center"/>
          </w:tcPr>
          <w:p w14:paraId="1F1534D1" w14:textId="398E7926" w:rsidR="00DC6538" w:rsidRPr="00EE62DA" w:rsidRDefault="00DC6538" w:rsidP="00FC2E9C">
            <w:pPr>
              <w:spacing w:after="0" w:line="276" w:lineRule="auto"/>
              <w:textAlignment w:val="baseline"/>
              <w:rPr>
                <w:rFonts w:eastAsia="Times New Roman" w:cs="Segoe UI"/>
                <w:lang w:val="hr-HR" w:eastAsia="en-GB"/>
              </w:rPr>
            </w:pPr>
          </w:p>
        </w:tc>
        <w:tc>
          <w:tcPr>
            <w:tcW w:w="2582" w:type="dxa"/>
            <w:tcBorders>
              <w:top w:val="single" w:sz="4" w:space="0" w:color="auto"/>
              <w:bottom w:val="single" w:sz="4" w:space="0" w:color="auto"/>
            </w:tcBorders>
            <w:vAlign w:val="center"/>
          </w:tcPr>
          <w:p w14:paraId="0B97FD09" w14:textId="6394C45C" w:rsidR="00DC6538" w:rsidRPr="00EE62DA" w:rsidRDefault="00DC6538" w:rsidP="00FC2E9C">
            <w:pPr>
              <w:spacing w:after="0" w:line="276" w:lineRule="auto"/>
              <w:textAlignment w:val="baseline"/>
              <w:rPr>
                <w:rFonts w:cs="Arial"/>
                <w:i/>
                <w:iCs/>
                <w:lang w:val="hr-HR"/>
              </w:rPr>
            </w:pPr>
          </w:p>
        </w:tc>
        <w:tc>
          <w:tcPr>
            <w:tcW w:w="1815" w:type="dxa"/>
            <w:tcBorders>
              <w:top w:val="single" w:sz="6" w:space="0" w:color="auto"/>
              <w:left w:val="single" w:sz="4" w:space="0" w:color="auto"/>
              <w:bottom w:val="single" w:sz="6" w:space="0" w:color="auto"/>
              <w:right w:val="single" w:sz="6" w:space="0" w:color="auto"/>
            </w:tcBorders>
            <w:shd w:val="clear" w:color="auto" w:fill="auto"/>
            <w:vAlign w:val="center"/>
          </w:tcPr>
          <w:p w14:paraId="60D30434" w14:textId="308AEAA3" w:rsidR="00DC6538" w:rsidRPr="00EE62DA" w:rsidRDefault="00DC6538" w:rsidP="00130FEB">
            <w:pPr>
              <w:spacing w:after="0" w:line="276" w:lineRule="auto"/>
              <w:textAlignment w:val="baseline"/>
              <w:rPr>
                <w:rFonts w:eastAsia="Times New Roman" w:cs="Arial"/>
                <w:lang w:val="hr-HR" w:eastAsia="en-GB"/>
              </w:rPr>
            </w:pP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1A55391A" w14:textId="688EF8DF" w:rsidR="00DC6538" w:rsidRPr="00EE62DA" w:rsidRDefault="00DC6538" w:rsidP="00FC2E9C">
            <w:pPr>
              <w:spacing w:after="0" w:line="276" w:lineRule="auto"/>
              <w:textAlignment w:val="baseline"/>
              <w:rPr>
                <w:rFonts w:eastAsia="Times New Roman" w:cs="Arial"/>
                <w:lang w:val="hr-HR" w:eastAsia="en-GB"/>
              </w:rPr>
            </w:pPr>
          </w:p>
        </w:tc>
      </w:tr>
    </w:tbl>
    <w:p w14:paraId="0C1126DA" w14:textId="34ED2D6A" w:rsidR="008858E4" w:rsidRDefault="008858E4" w:rsidP="00FC2E9C">
      <w:pPr>
        <w:spacing w:line="276" w:lineRule="auto"/>
        <w:rPr>
          <w:sz w:val="21"/>
          <w:szCs w:val="21"/>
          <w:lang w:val="hr-HR"/>
        </w:rPr>
      </w:pPr>
    </w:p>
    <w:p w14:paraId="09F3FEA6" w14:textId="3FEBA805" w:rsidR="00A559D7" w:rsidRDefault="00A559D7" w:rsidP="00FC2E9C">
      <w:pPr>
        <w:spacing w:line="276" w:lineRule="auto"/>
        <w:rPr>
          <w:sz w:val="21"/>
          <w:szCs w:val="21"/>
          <w:lang w:val="hr-HR"/>
        </w:rPr>
      </w:pPr>
    </w:p>
    <w:p w14:paraId="4E99A57A" w14:textId="77777777" w:rsidR="00A559D7" w:rsidRPr="00EE62DA" w:rsidRDefault="00A559D7" w:rsidP="00FC2E9C">
      <w:pPr>
        <w:spacing w:line="276" w:lineRule="auto"/>
        <w:rPr>
          <w:sz w:val="21"/>
          <w:szCs w:val="21"/>
          <w:lang w:val="hr-HR"/>
        </w:rPr>
      </w:pPr>
    </w:p>
    <w:tbl>
      <w:tblPr>
        <w:tblW w:w="0" w:type="auto"/>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13"/>
        <w:gridCol w:w="1233"/>
        <w:gridCol w:w="2187"/>
        <w:gridCol w:w="1967"/>
        <w:gridCol w:w="1444"/>
      </w:tblGrid>
      <w:tr w:rsidR="008858E4" w:rsidRPr="009C6A9B" w14:paraId="4080B887" w14:textId="77777777" w:rsidTr="4D68ECD4">
        <w:trPr>
          <w:trHeight w:val="300"/>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90C2BC7" w14:textId="77777777" w:rsidR="008858E4" w:rsidRPr="00EE62DA" w:rsidRDefault="729AEEA0" w:rsidP="00FC2E9C">
            <w:pPr>
              <w:spacing w:after="0" w:line="276" w:lineRule="auto"/>
              <w:jc w:val="both"/>
              <w:rPr>
                <w:rFonts w:eastAsia="Times New Roman" w:cs="Segoe UI"/>
                <w:lang w:val="hr-HR" w:eastAsia="en-GB"/>
              </w:rPr>
            </w:pPr>
            <w:r w:rsidRPr="477080F9">
              <w:rPr>
                <w:rFonts w:eastAsia="Times New Roman" w:cs="Arial"/>
                <w:b/>
                <w:bCs/>
                <w:lang w:val="hr-HR" w:eastAsia="en-GB"/>
              </w:rPr>
              <w:lastRenderedPageBreak/>
              <w:t>Posebni cilj 10.</w:t>
            </w:r>
            <w:r w:rsidRPr="477080F9">
              <w:rPr>
                <w:rFonts w:eastAsia="Times New Roman" w:cs="Arial"/>
                <w:lang w:val="hr-HR" w:eastAsia="en-GB"/>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2F815B6" w14:textId="77777777" w:rsidR="008858E4" w:rsidRPr="00EE62DA" w:rsidRDefault="729AEEA0" w:rsidP="00FC2E9C">
            <w:pPr>
              <w:spacing w:after="0" w:line="276" w:lineRule="auto"/>
              <w:jc w:val="both"/>
              <w:rPr>
                <w:rFonts w:cs="Arial"/>
                <w:b/>
                <w:bCs/>
                <w:lang w:val="hr-HR"/>
              </w:rPr>
            </w:pPr>
            <w:r w:rsidRPr="477080F9">
              <w:rPr>
                <w:rFonts w:cs="Arial"/>
                <w:b/>
                <w:bCs/>
                <w:lang w:val="hr-HR"/>
              </w:rPr>
              <w:t>Povećanje dostupnosti usluga vezano za osnaživanje i poticanje zapošljavanja teže zapošljivih skupina građana</w:t>
            </w:r>
          </w:p>
          <w:p w14:paraId="7265A53B" w14:textId="77777777" w:rsidR="008858E4" w:rsidRPr="00EE62DA" w:rsidRDefault="008858E4" w:rsidP="00FC2E9C">
            <w:pPr>
              <w:spacing w:after="0" w:line="276" w:lineRule="auto"/>
              <w:jc w:val="both"/>
              <w:rPr>
                <w:rFonts w:cs="Arial"/>
                <w:b/>
                <w:bCs/>
                <w:lang w:val="hr-HR"/>
              </w:rPr>
            </w:pPr>
          </w:p>
        </w:tc>
      </w:tr>
      <w:tr w:rsidR="008858E4" w:rsidRPr="009C6A9B" w14:paraId="72B22330" w14:textId="77777777" w:rsidTr="4D68ECD4">
        <w:trPr>
          <w:trHeight w:val="300"/>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auto"/>
          </w:tcPr>
          <w:p w14:paraId="2533E2B2" w14:textId="60C015C7" w:rsidR="008858E4" w:rsidRPr="00EE62DA" w:rsidRDefault="729AEEA0" w:rsidP="00FC2E9C">
            <w:pPr>
              <w:spacing w:after="0" w:line="276" w:lineRule="auto"/>
              <w:jc w:val="both"/>
              <w:rPr>
                <w:rFonts w:eastAsia="Times New Roman" w:cs="Segoe UI"/>
                <w:lang w:val="hr-HR" w:eastAsia="en-GB"/>
              </w:rPr>
            </w:pPr>
            <w:r w:rsidRPr="477080F9">
              <w:rPr>
                <w:rFonts w:eastAsia="Times New Roman" w:cs="Arial"/>
                <w:b/>
                <w:bCs/>
                <w:lang w:val="hr-HR" w:eastAsia="en-GB"/>
              </w:rPr>
              <w:t>Pokazatelj ostvarenosti cilja 1</w:t>
            </w:r>
            <w:r w:rsidR="73A9350D" w:rsidRPr="477080F9">
              <w:rPr>
                <w:rFonts w:eastAsia="Times New Roman" w:cs="Arial"/>
                <w:b/>
                <w:bCs/>
                <w:lang w:val="hr-HR" w:eastAsia="en-GB"/>
              </w:rPr>
              <w:t>0</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tcPr>
          <w:p w14:paraId="528C7D5C" w14:textId="75B3508D" w:rsidR="008858E4" w:rsidRPr="00EE62DA" w:rsidRDefault="43049466" w:rsidP="00FC2E9C">
            <w:pPr>
              <w:spacing w:after="0" w:line="276" w:lineRule="auto"/>
              <w:jc w:val="both"/>
              <w:rPr>
                <w:rFonts w:eastAsia="Times New Roman" w:cs="Segoe UI"/>
                <w:lang w:val="hr-HR" w:eastAsia="en-GB"/>
              </w:rPr>
            </w:pPr>
            <w:r w:rsidRPr="4D68ECD4">
              <w:rPr>
                <w:rFonts w:eastAsia="Times New Roman" w:cs="Segoe UI"/>
                <w:lang w:val="hr-HR" w:eastAsia="en-GB"/>
              </w:rPr>
              <w:t xml:space="preserve">Uspostavljene nove usluge osnaživanja i </w:t>
            </w:r>
            <w:r w:rsidR="7C45756A" w:rsidRPr="4D68ECD4">
              <w:rPr>
                <w:rFonts w:eastAsia="Times New Roman" w:cs="Segoe UI"/>
                <w:lang w:val="hr-HR" w:eastAsia="en-GB"/>
              </w:rPr>
              <w:t xml:space="preserve">poticanje </w:t>
            </w:r>
            <w:r w:rsidRPr="4D68ECD4">
              <w:rPr>
                <w:rFonts w:eastAsia="Times New Roman" w:cs="Segoe UI"/>
                <w:lang w:val="hr-HR" w:eastAsia="en-GB"/>
              </w:rPr>
              <w:t xml:space="preserve">zapošljavanja </w:t>
            </w:r>
            <w:r w:rsidR="1DFF101C" w:rsidRPr="4D68ECD4">
              <w:rPr>
                <w:rFonts w:eastAsia="Times New Roman" w:cs="Segoe UI"/>
                <w:lang w:val="hr-HR" w:eastAsia="en-GB"/>
              </w:rPr>
              <w:t>teže zapošljivih skupina</w:t>
            </w:r>
            <w:r w:rsidR="260BD775" w:rsidRPr="4D68ECD4">
              <w:rPr>
                <w:rFonts w:eastAsia="Times New Roman" w:cs="Segoe UI"/>
                <w:lang w:val="hr-HR" w:eastAsia="en-GB"/>
              </w:rPr>
              <w:t xml:space="preserve"> </w:t>
            </w:r>
          </w:p>
        </w:tc>
      </w:tr>
      <w:tr w:rsidR="008858E4" w:rsidRPr="00EE62DA" w14:paraId="6AC95A0D" w14:textId="77777777" w:rsidTr="4D68ECD4">
        <w:trPr>
          <w:trHeight w:val="300"/>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36FCD070" w14:textId="77777777" w:rsidR="008858E4" w:rsidRPr="00EE62DA" w:rsidRDefault="729AEEA0" w:rsidP="00FC2E9C">
            <w:pPr>
              <w:spacing w:after="0" w:line="276" w:lineRule="auto"/>
              <w:ind w:left="60"/>
              <w:jc w:val="both"/>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BD53706" w14:textId="77777777" w:rsidR="008858E4" w:rsidRPr="00EE62DA" w:rsidRDefault="729AEEA0" w:rsidP="00FC2E9C">
            <w:pPr>
              <w:spacing w:after="0" w:line="276" w:lineRule="auto"/>
              <w:jc w:val="both"/>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0" w:type="auto"/>
            <w:tcBorders>
              <w:top w:val="single" w:sz="6" w:space="0" w:color="auto"/>
              <w:left w:val="single" w:sz="6" w:space="0" w:color="auto"/>
              <w:bottom w:val="single" w:sz="4" w:space="0" w:color="auto"/>
              <w:right w:val="single" w:sz="6" w:space="0" w:color="auto"/>
            </w:tcBorders>
            <w:shd w:val="clear" w:color="auto" w:fill="auto"/>
            <w:vAlign w:val="center"/>
          </w:tcPr>
          <w:p w14:paraId="5DACAEF4" w14:textId="77777777" w:rsidR="008858E4" w:rsidRPr="00EE62DA" w:rsidRDefault="729AEEA0" w:rsidP="00FC2E9C">
            <w:pPr>
              <w:spacing w:after="0" w:line="276" w:lineRule="auto"/>
              <w:ind w:left="45"/>
              <w:jc w:val="both"/>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4C0B54F" w14:textId="77777777" w:rsidR="008858E4" w:rsidRPr="00EE62DA" w:rsidRDefault="729AEEA0" w:rsidP="00FC2E9C">
            <w:pPr>
              <w:spacing w:after="0" w:line="276" w:lineRule="auto"/>
              <w:jc w:val="both"/>
              <w:rPr>
                <w:rFonts w:eastAsia="Times New Roman" w:cs="Segoe UI"/>
                <w:lang w:val="hr-HR" w:eastAsia="en-GB"/>
              </w:rPr>
            </w:pPr>
            <w:r w:rsidRPr="477080F9">
              <w:rPr>
                <w:rFonts w:eastAsia="Times New Roman" w:cs="Arial"/>
                <w:b/>
                <w:bCs/>
                <w:lang w:val="hr-HR" w:eastAsia="en-GB"/>
              </w:rPr>
              <w:t>Nositelji/sunositelji aktivnosti</w:t>
            </w:r>
            <w:r w:rsidRPr="477080F9">
              <w:rPr>
                <w:rFonts w:eastAsia="Times New Roman" w:cs="Arial"/>
                <w:lang w:val="hr-HR" w:eastAsia="en-GB"/>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2FF87C67" w14:textId="77777777" w:rsidR="008858E4" w:rsidRPr="00EE62DA" w:rsidRDefault="729AEEA0" w:rsidP="00FC2E9C">
            <w:pPr>
              <w:spacing w:after="0" w:line="276" w:lineRule="auto"/>
              <w:ind w:left="45"/>
              <w:jc w:val="both"/>
              <w:rPr>
                <w:rFonts w:eastAsia="Times New Roman" w:cs="Segoe UI"/>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r>
      <w:tr w:rsidR="008858E4" w:rsidRPr="00EE62DA" w14:paraId="3E9214E1" w14:textId="77777777" w:rsidTr="4D68ECD4">
        <w:trPr>
          <w:trHeight w:val="2112"/>
          <w:jc w:val="center"/>
        </w:trPr>
        <w:tc>
          <w:tcPr>
            <w:tcW w:w="0" w:type="auto"/>
            <w:tcBorders>
              <w:top w:val="single" w:sz="6" w:space="0" w:color="auto"/>
              <w:left w:val="single" w:sz="6" w:space="0" w:color="auto"/>
              <w:bottom w:val="single" w:sz="6" w:space="0" w:color="auto"/>
              <w:right w:val="single" w:sz="6" w:space="0" w:color="auto"/>
            </w:tcBorders>
            <w:shd w:val="clear" w:color="auto" w:fill="auto"/>
          </w:tcPr>
          <w:p w14:paraId="7C95CC05" w14:textId="0C85EF85" w:rsidR="008858E4" w:rsidRPr="00EE62DA" w:rsidRDefault="729AEEA0" w:rsidP="00FC2E9C">
            <w:pPr>
              <w:spacing w:after="0" w:line="276" w:lineRule="auto"/>
              <w:jc w:val="both"/>
              <w:rPr>
                <w:rFonts w:cs="Arial"/>
                <w:lang w:val="hr-HR"/>
              </w:rPr>
            </w:pPr>
            <w:r w:rsidRPr="477080F9">
              <w:rPr>
                <w:rFonts w:eastAsia="Times New Roman" w:cs="Segoe UI"/>
                <w:lang w:val="hr-HR" w:eastAsia="en-GB"/>
              </w:rPr>
              <w:t>10.1.  Razvoj drugih oblika podrške, inovativnih socijalnih usluga te usluga iz drugih sustava za osnaživanje i poticanje zapošljavanja teže zapošljivih skupina građana</w:t>
            </w:r>
            <w:r w:rsidRPr="477080F9">
              <w:rPr>
                <w:rFonts w:cs="Arial"/>
                <w:lang w:val="hr-HR"/>
              </w:rPr>
              <w:t xml:space="preserve">  </w:t>
            </w:r>
          </w:p>
          <w:p w14:paraId="49908E5F" w14:textId="3266F066" w:rsidR="008858E4" w:rsidRPr="00EE62DA" w:rsidRDefault="008858E4" w:rsidP="00FC2E9C">
            <w:pPr>
              <w:spacing w:after="0" w:line="276" w:lineRule="auto"/>
              <w:jc w:val="both"/>
              <w:rPr>
                <w:rFonts w:cs="Arial"/>
                <w:lang w:val="hr-HR"/>
              </w:rPr>
            </w:pPr>
          </w:p>
        </w:tc>
        <w:tc>
          <w:tcPr>
            <w:tcW w:w="0" w:type="auto"/>
            <w:tcBorders>
              <w:top w:val="single" w:sz="6" w:space="0" w:color="auto"/>
              <w:left w:val="single" w:sz="6" w:space="0" w:color="auto"/>
              <w:bottom w:val="single" w:sz="6" w:space="0" w:color="auto"/>
              <w:right w:val="single" w:sz="4" w:space="0" w:color="auto"/>
            </w:tcBorders>
            <w:shd w:val="clear" w:color="auto" w:fill="auto"/>
          </w:tcPr>
          <w:p w14:paraId="49B2B0D9" w14:textId="77777777" w:rsidR="008858E4" w:rsidRPr="00EE62DA" w:rsidRDefault="729AEEA0" w:rsidP="00FC2E9C">
            <w:pPr>
              <w:spacing w:after="0" w:line="276" w:lineRule="auto"/>
              <w:jc w:val="both"/>
              <w:rPr>
                <w:rFonts w:eastAsia="Times New Roman" w:cs="Arial"/>
                <w:lang w:val="hr-HR" w:eastAsia="en-GB"/>
              </w:rPr>
            </w:pPr>
            <w:r w:rsidRPr="477080F9">
              <w:rPr>
                <w:rFonts w:eastAsia="Times New Roman" w:cs="Arial"/>
                <w:lang w:val="hr-HR" w:eastAsia="en-GB"/>
              </w:rPr>
              <w:t>Bazni obuhvat: 5275</w:t>
            </w:r>
          </w:p>
          <w:p w14:paraId="6737429B" w14:textId="77777777" w:rsidR="008858E4" w:rsidRPr="00EE62DA" w:rsidRDefault="008858E4" w:rsidP="00FC2E9C">
            <w:pPr>
              <w:spacing w:after="0" w:line="276" w:lineRule="auto"/>
              <w:jc w:val="both"/>
              <w:rPr>
                <w:rFonts w:eastAsia="Times New Roman" w:cs="Arial"/>
                <w:lang w:val="hr-HR" w:eastAsia="en-GB"/>
              </w:rPr>
            </w:pPr>
          </w:p>
          <w:p w14:paraId="4E0322FA" w14:textId="77777777" w:rsidR="008858E4" w:rsidRPr="00EE62DA" w:rsidRDefault="729AEEA0" w:rsidP="00FC2E9C">
            <w:pPr>
              <w:spacing w:after="0" w:line="276" w:lineRule="auto"/>
              <w:jc w:val="both"/>
              <w:rPr>
                <w:rFonts w:eastAsia="Times New Roman" w:cs="Arial"/>
                <w:lang w:val="hr-HR" w:eastAsia="en-GB"/>
              </w:rPr>
            </w:pPr>
            <w:r w:rsidRPr="477080F9">
              <w:rPr>
                <w:rFonts w:eastAsia="Times New Roman" w:cs="Arial"/>
                <w:lang w:val="hr-HR" w:eastAsia="en-GB"/>
              </w:rPr>
              <w:t>Ciljani obuhvat: 5500</w:t>
            </w:r>
          </w:p>
          <w:p w14:paraId="6961B586" w14:textId="77777777" w:rsidR="008858E4" w:rsidRPr="00EE62DA" w:rsidRDefault="008858E4" w:rsidP="00FC2E9C">
            <w:pPr>
              <w:spacing w:after="0" w:line="276" w:lineRule="auto"/>
              <w:jc w:val="both"/>
              <w:rPr>
                <w:rFonts w:eastAsia="Times New Roman" w:cs="Arial"/>
                <w:lang w:val="hr-HR" w:eastAsia="en-GB"/>
              </w:rPr>
            </w:pPr>
          </w:p>
          <w:p w14:paraId="647DB450" w14:textId="77777777" w:rsidR="008858E4" w:rsidRPr="00EE62DA" w:rsidRDefault="008858E4" w:rsidP="00FC2E9C">
            <w:pPr>
              <w:spacing w:after="0" w:line="276" w:lineRule="auto"/>
              <w:jc w:val="both"/>
              <w:rPr>
                <w:rFonts w:eastAsia="Times New Roman" w:cs="Arial"/>
                <w:lang w:val="hr-HR" w:eastAsia="en-GB"/>
              </w:rPr>
            </w:pPr>
          </w:p>
        </w:tc>
        <w:tc>
          <w:tcPr>
            <w:tcW w:w="0" w:type="auto"/>
            <w:tcBorders>
              <w:top w:val="single" w:sz="4" w:space="0" w:color="auto"/>
              <w:left w:val="single" w:sz="4" w:space="0" w:color="auto"/>
              <w:bottom w:val="single" w:sz="4" w:space="0" w:color="auto"/>
              <w:right w:val="single" w:sz="4" w:space="0" w:color="auto"/>
            </w:tcBorders>
          </w:tcPr>
          <w:p w14:paraId="457B4AB6" w14:textId="5EA010D1" w:rsidR="008858E4" w:rsidRPr="00EE62DA" w:rsidRDefault="729AEEA0" w:rsidP="00FC2E9C">
            <w:pPr>
              <w:spacing w:after="0" w:line="276" w:lineRule="auto"/>
              <w:jc w:val="both"/>
              <w:rPr>
                <w:rFonts w:cs="Arial"/>
                <w:lang w:val="hr-HR"/>
              </w:rPr>
            </w:pPr>
            <w:r w:rsidRPr="0026631D">
              <w:rPr>
                <w:rFonts w:cs="Arial"/>
                <w:lang w:val="hr-HR"/>
              </w:rPr>
              <w:t xml:space="preserve">10.1.1 </w:t>
            </w:r>
            <w:r w:rsidRPr="477080F9">
              <w:rPr>
                <w:rFonts w:cs="Arial"/>
                <w:lang w:val="hr-HR"/>
              </w:rPr>
              <w:t>Daljnji razvoj i uspostavljanje novih usluga osnaživanja i poticanja zapošljavanja teže zapošljivih skupina građana</w:t>
            </w:r>
            <w:r w:rsidR="0026631D">
              <w:rPr>
                <w:rStyle w:val="Referencafusnote"/>
                <w:rFonts w:cs="Arial"/>
                <w:lang w:val="hr-HR"/>
              </w:rPr>
              <w:footnoteReference w:id="41"/>
            </w:r>
            <w:r w:rsidRPr="477080F9">
              <w:rPr>
                <w:rFonts w:cs="Arial"/>
                <w:lang w:val="hr-HR"/>
              </w:rPr>
              <w:t xml:space="preserve"> </w:t>
            </w:r>
            <w:r w:rsidR="2A873E69" w:rsidRPr="477080F9">
              <w:rPr>
                <w:rFonts w:cs="Arial"/>
                <w:lang w:val="hr-HR"/>
              </w:rPr>
              <w:t xml:space="preserve"> </w:t>
            </w:r>
            <w:r w:rsidR="5CDE2905" w:rsidRPr="477080F9">
              <w:rPr>
                <w:rFonts w:cs="Arial"/>
                <w:lang w:val="hr-HR"/>
              </w:rPr>
              <w:t xml:space="preserve"> </w:t>
            </w:r>
          </w:p>
        </w:tc>
        <w:tc>
          <w:tcPr>
            <w:tcW w:w="0" w:type="auto"/>
            <w:tcBorders>
              <w:top w:val="single" w:sz="6" w:space="0" w:color="auto"/>
              <w:left w:val="single" w:sz="4" w:space="0" w:color="auto"/>
              <w:right w:val="single" w:sz="6" w:space="0" w:color="auto"/>
            </w:tcBorders>
            <w:shd w:val="clear" w:color="auto" w:fill="auto"/>
          </w:tcPr>
          <w:p w14:paraId="25EE064E" w14:textId="77777777" w:rsidR="008858E4" w:rsidRPr="00EE62DA" w:rsidRDefault="729AEEA0" w:rsidP="00FC2E9C">
            <w:pPr>
              <w:spacing w:after="0" w:line="276" w:lineRule="auto"/>
              <w:jc w:val="both"/>
              <w:rPr>
                <w:rFonts w:eastAsia="Times New Roman" w:cs="Arial"/>
                <w:lang w:val="hr-HR" w:eastAsia="en-GB"/>
              </w:rPr>
            </w:pPr>
            <w:r w:rsidRPr="477080F9">
              <w:rPr>
                <w:rFonts w:eastAsia="Times New Roman" w:cs="Arial"/>
                <w:lang w:val="hr-HR" w:eastAsia="en-GB"/>
              </w:rPr>
              <w:t>GUSZBOI</w:t>
            </w:r>
          </w:p>
          <w:p w14:paraId="37749E2D" w14:textId="77777777" w:rsidR="008858E4" w:rsidRPr="00EE62DA" w:rsidRDefault="729AEEA0" w:rsidP="00FC2E9C">
            <w:pPr>
              <w:spacing w:after="0" w:line="276" w:lineRule="auto"/>
              <w:jc w:val="both"/>
              <w:rPr>
                <w:rFonts w:eastAsia="Times New Roman" w:cs="Arial"/>
                <w:lang w:val="hr-HR" w:eastAsia="en-GB"/>
              </w:rPr>
            </w:pPr>
            <w:r w:rsidRPr="477080F9">
              <w:rPr>
                <w:rFonts w:eastAsia="Times New Roman" w:cs="Arial"/>
                <w:lang w:val="hr-HR" w:eastAsia="en-GB"/>
              </w:rPr>
              <w:t>HZZ</w:t>
            </w:r>
          </w:p>
          <w:p w14:paraId="0FE4F4E6" w14:textId="5C3AE9A1" w:rsidR="008858E4" w:rsidRPr="00EE62DA" w:rsidRDefault="00BA1221" w:rsidP="00FC2E9C">
            <w:pPr>
              <w:spacing w:after="0" w:line="276" w:lineRule="auto"/>
              <w:jc w:val="both"/>
              <w:rPr>
                <w:rFonts w:eastAsia="Times New Roman" w:cs="Arial"/>
                <w:lang w:val="hr-HR" w:eastAsia="en-GB"/>
              </w:rPr>
            </w:pPr>
            <w:r>
              <w:rPr>
                <w:rFonts w:eastAsia="Times New Roman" w:cs="Arial"/>
                <w:lang w:val="hr-HR" w:eastAsia="en-GB"/>
              </w:rPr>
              <w:t>Z</w:t>
            </w:r>
            <w:r w:rsidRPr="477080F9">
              <w:rPr>
                <w:rFonts w:eastAsia="Times New Roman" w:cs="Arial"/>
                <w:lang w:val="hr-HR" w:eastAsia="en-GB"/>
              </w:rPr>
              <w:t>agreba</w:t>
            </w:r>
            <w:r w:rsidRPr="477080F9">
              <w:rPr>
                <w:rFonts w:eastAsia="Times New Roman" w:cs="Arial" w:hint="eastAsia"/>
                <w:lang w:val="hr-HR" w:eastAsia="en-GB"/>
              </w:rPr>
              <w:t>č</w:t>
            </w:r>
            <w:r w:rsidRPr="477080F9">
              <w:rPr>
                <w:rFonts w:eastAsia="Times New Roman" w:cs="Arial"/>
                <w:lang w:val="hr-HR" w:eastAsia="en-GB"/>
              </w:rPr>
              <w:t>ki inovacijski centar d.o.o.</w:t>
            </w:r>
          </w:p>
          <w:p w14:paraId="5D93D925" w14:textId="77777777" w:rsidR="008858E4" w:rsidRPr="00EE62DA" w:rsidRDefault="729AEEA0" w:rsidP="00FC2E9C">
            <w:pPr>
              <w:spacing w:after="0" w:line="276" w:lineRule="auto"/>
              <w:jc w:val="both"/>
              <w:rPr>
                <w:rFonts w:eastAsia="Times New Roman" w:cs="Segoe UI"/>
                <w:lang w:val="hr-HR" w:eastAsia="en-GB"/>
              </w:rPr>
            </w:pPr>
            <w:r w:rsidRPr="477080F9">
              <w:rPr>
                <w:rFonts w:eastAsia="Times New Roman" w:cs="Arial"/>
                <w:lang w:val="hr-HR" w:eastAsia="en-GB"/>
              </w:rPr>
              <w:t xml:space="preserve">OCD </w:t>
            </w:r>
          </w:p>
          <w:p w14:paraId="0BFE461F" w14:textId="25AD225E" w:rsidR="008858E4" w:rsidRPr="00EE62DA" w:rsidRDefault="00BA1221" w:rsidP="00FC2E9C">
            <w:pPr>
              <w:spacing w:after="0" w:line="276" w:lineRule="auto"/>
              <w:jc w:val="both"/>
              <w:rPr>
                <w:rFonts w:eastAsia="Times New Roman" w:cs="Segoe UI"/>
                <w:lang w:val="hr-HR" w:eastAsia="en-GB"/>
              </w:rPr>
            </w:pPr>
            <w:r w:rsidRPr="477080F9">
              <w:rPr>
                <w:rFonts w:eastAsia="Times New Roman" w:cs="Arial"/>
                <w:lang w:val="hr-HR" w:eastAsia="en-GB"/>
              </w:rPr>
              <w:t xml:space="preserve">Gospodarski subjekti </w:t>
            </w:r>
          </w:p>
        </w:tc>
        <w:tc>
          <w:tcPr>
            <w:tcW w:w="0" w:type="auto"/>
            <w:tcBorders>
              <w:top w:val="single" w:sz="6" w:space="0" w:color="auto"/>
              <w:left w:val="single" w:sz="6" w:space="0" w:color="auto"/>
              <w:right w:val="single" w:sz="6" w:space="0" w:color="auto"/>
            </w:tcBorders>
            <w:shd w:val="clear" w:color="auto" w:fill="auto"/>
          </w:tcPr>
          <w:p w14:paraId="34D4D965" w14:textId="77777777" w:rsidR="008858E4" w:rsidRPr="00EE62DA" w:rsidRDefault="729AEEA0" w:rsidP="00FC2E9C">
            <w:pPr>
              <w:spacing w:after="0" w:line="276" w:lineRule="auto"/>
              <w:jc w:val="both"/>
              <w:rPr>
                <w:rFonts w:eastAsia="Times New Roman" w:cs="Segoe UI"/>
                <w:lang w:val="hr-HR" w:eastAsia="en-GB"/>
              </w:rPr>
            </w:pPr>
            <w:r w:rsidRPr="477080F9">
              <w:rPr>
                <w:rFonts w:eastAsia="Times New Roman" w:cs="Arial"/>
                <w:lang w:val="hr-HR" w:eastAsia="en-GB"/>
              </w:rPr>
              <w:t>Državni proračun</w:t>
            </w:r>
          </w:p>
          <w:p w14:paraId="64A4D221" w14:textId="77777777" w:rsidR="008858E4" w:rsidRPr="00EE62DA" w:rsidRDefault="729AEEA0" w:rsidP="00FC2E9C">
            <w:pPr>
              <w:spacing w:after="0" w:line="276" w:lineRule="auto"/>
              <w:jc w:val="both"/>
              <w:rPr>
                <w:rFonts w:eastAsia="Times New Roman" w:cs="Arial"/>
                <w:lang w:val="hr-HR" w:eastAsia="en-GB"/>
              </w:rPr>
            </w:pPr>
            <w:r w:rsidRPr="477080F9">
              <w:rPr>
                <w:rFonts w:eastAsia="Times New Roman" w:cs="Arial"/>
                <w:lang w:val="hr-HR" w:eastAsia="en-GB"/>
              </w:rPr>
              <w:t>Proračun Grada Zagreba</w:t>
            </w:r>
          </w:p>
          <w:p w14:paraId="221E1F0C" w14:textId="77777777" w:rsidR="008858E4" w:rsidRPr="00EE62DA" w:rsidRDefault="729AEEA0" w:rsidP="00FC2E9C">
            <w:pPr>
              <w:spacing w:after="0" w:line="276" w:lineRule="auto"/>
              <w:jc w:val="both"/>
              <w:rPr>
                <w:rFonts w:eastAsia="Times New Roman" w:cs="Arial"/>
                <w:lang w:val="hr-HR" w:eastAsia="en-GB"/>
              </w:rPr>
            </w:pPr>
            <w:r w:rsidRPr="477080F9">
              <w:rPr>
                <w:rFonts w:eastAsia="Times New Roman" w:cs="Arial"/>
                <w:lang w:val="hr-HR" w:eastAsia="en-GB"/>
              </w:rPr>
              <w:t>EU fondovi</w:t>
            </w:r>
          </w:p>
          <w:p w14:paraId="7899C7C7" w14:textId="25DA4249" w:rsidR="008858E4" w:rsidRPr="00EE62DA" w:rsidRDefault="729AEEA0" w:rsidP="00FC2E9C">
            <w:pPr>
              <w:spacing w:after="0" w:line="276" w:lineRule="auto"/>
              <w:jc w:val="both"/>
              <w:rPr>
                <w:rFonts w:eastAsia="Times New Roman" w:cs="Arial"/>
                <w:lang w:val="hr-HR" w:eastAsia="en-GB"/>
              </w:rPr>
            </w:pPr>
            <w:r w:rsidRPr="477080F9">
              <w:rPr>
                <w:rFonts w:eastAsia="Times New Roman" w:cs="Arial"/>
                <w:lang w:val="hr-HR" w:eastAsia="en-GB"/>
              </w:rPr>
              <w:t>Ostalo</w:t>
            </w:r>
          </w:p>
        </w:tc>
      </w:tr>
      <w:tr w:rsidR="008858E4" w:rsidRPr="00EE62DA" w14:paraId="3F47D4C0" w14:textId="77777777" w:rsidTr="4D68ECD4">
        <w:trPr>
          <w:trHeight w:val="2051"/>
          <w:jc w:val="center"/>
        </w:trPr>
        <w:tc>
          <w:tcPr>
            <w:tcW w:w="0" w:type="auto"/>
            <w:tcBorders>
              <w:top w:val="single" w:sz="6" w:space="0" w:color="auto"/>
              <w:left w:val="single" w:sz="6" w:space="0" w:color="auto"/>
              <w:bottom w:val="single" w:sz="6" w:space="0" w:color="auto"/>
              <w:right w:val="single" w:sz="6" w:space="0" w:color="auto"/>
            </w:tcBorders>
            <w:shd w:val="clear" w:color="auto" w:fill="auto"/>
          </w:tcPr>
          <w:p w14:paraId="0537D1AF" w14:textId="4722C2BD" w:rsidR="008858E4" w:rsidRPr="00EE62DA" w:rsidRDefault="729AEEA0" w:rsidP="00FC2E9C">
            <w:pPr>
              <w:spacing w:after="0" w:line="276" w:lineRule="auto"/>
              <w:jc w:val="both"/>
              <w:rPr>
                <w:rFonts w:eastAsia="Times New Roman" w:cs="Segoe UI"/>
                <w:lang w:val="hr-HR" w:eastAsia="en-GB"/>
              </w:rPr>
            </w:pPr>
            <w:r w:rsidRPr="477080F9">
              <w:rPr>
                <w:rFonts w:eastAsia="Times New Roman" w:cs="Segoe UI"/>
                <w:lang w:val="hr-HR" w:eastAsia="en-GB"/>
              </w:rPr>
              <w:t>10.2.  Razvoj drugih oblika podrške, inovativnih socijalnih usluga te usluga iz drugih sustava putem poticanja poslodavaca za zapošljavanje teže zapošl</w:t>
            </w:r>
            <w:r w:rsidR="7E50CD53" w:rsidRPr="477080F9">
              <w:rPr>
                <w:rFonts w:eastAsia="Times New Roman" w:cs="Segoe UI"/>
                <w:lang w:val="hr-HR" w:eastAsia="en-GB"/>
              </w:rPr>
              <w:t>j</w:t>
            </w:r>
            <w:r w:rsidRPr="477080F9">
              <w:rPr>
                <w:rFonts w:eastAsia="Times New Roman" w:cs="Segoe UI"/>
                <w:lang w:val="hr-HR" w:eastAsia="en-GB"/>
              </w:rPr>
              <w:t>ivih skupina građana</w:t>
            </w:r>
          </w:p>
        </w:tc>
        <w:tc>
          <w:tcPr>
            <w:tcW w:w="0" w:type="auto"/>
            <w:tcBorders>
              <w:top w:val="single" w:sz="6" w:space="0" w:color="auto"/>
              <w:left w:val="single" w:sz="6" w:space="0" w:color="auto"/>
              <w:bottom w:val="single" w:sz="6" w:space="0" w:color="auto"/>
              <w:right w:val="single" w:sz="4" w:space="0" w:color="auto"/>
            </w:tcBorders>
            <w:shd w:val="clear" w:color="auto" w:fill="auto"/>
          </w:tcPr>
          <w:p w14:paraId="4973E72A" w14:textId="77777777" w:rsidR="008858E4" w:rsidRPr="00EE62DA" w:rsidRDefault="008858E4" w:rsidP="00FC2E9C">
            <w:pPr>
              <w:spacing w:after="0" w:line="276" w:lineRule="auto"/>
              <w:jc w:val="both"/>
              <w:rPr>
                <w:rFonts w:eastAsia="Times New Roman" w:cs="Arial"/>
                <w:lang w:val="hr-HR" w:eastAsia="en-GB"/>
              </w:rPr>
            </w:pPr>
          </w:p>
          <w:p w14:paraId="7E77FFC2" w14:textId="3DBEAB3D" w:rsidR="008858E4" w:rsidRPr="00EE62DA" w:rsidRDefault="2CE64A13" w:rsidP="00FC2E9C">
            <w:pPr>
              <w:spacing w:after="0" w:line="276" w:lineRule="auto"/>
              <w:jc w:val="both"/>
              <w:rPr>
                <w:rFonts w:eastAsia="Times New Roman" w:cs="Arial"/>
                <w:lang w:val="hr-HR" w:eastAsia="en-GB"/>
              </w:rPr>
            </w:pPr>
            <w:r w:rsidRPr="477080F9">
              <w:rPr>
                <w:rFonts w:eastAsia="Times New Roman" w:cs="Arial"/>
                <w:lang w:val="hr-HR" w:eastAsia="en-GB"/>
              </w:rPr>
              <w:t>Razvijen novi model podrške</w:t>
            </w:r>
          </w:p>
        </w:tc>
        <w:tc>
          <w:tcPr>
            <w:tcW w:w="0" w:type="auto"/>
            <w:tcBorders>
              <w:top w:val="single" w:sz="4" w:space="0" w:color="auto"/>
              <w:left w:val="single" w:sz="4" w:space="0" w:color="auto"/>
              <w:bottom w:val="single" w:sz="4" w:space="0" w:color="auto"/>
              <w:right w:val="single" w:sz="4" w:space="0" w:color="auto"/>
            </w:tcBorders>
          </w:tcPr>
          <w:p w14:paraId="491498E7" w14:textId="76DEFDFF" w:rsidR="008858E4" w:rsidRPr="00EE62DA" w:rsidRDefault="729AEEA0" w:rsidP="00FC2E9C">
            <w:pPr>
              <w:spacing w:after="0" w:line="276" w:lineRule="auto"/>
              <w:jc w:val="both"/>
              <w:rPr>
                <w:rFonts w:cs="Arial"/>
                <w:lang w:val="hr-HR"/>
              </w:rPr>
            </w:pPr>
            <w:r w:rsidRPr="477080F9">
              <w:rPr>
                <w:rFonts w:cs="Arial"/>
                <w:lang w:val="hr-HR"/>
              </w:rPr>
              <w:t>10.2.1 Daljnji razvoj i uspostavljanje novih načina poticanja poslodavaca za zapošljavanje teže zapošljivih skupina građana</w:t>
            </w:r>
          </w:p>
          <w:p w14:paraId="5C9BBCF2" w14:textId="404A21EE" w:rsidR="008858E4" w:rsidRPr="00EE62DA" w:rsidRDefault="008858E4" w:rsidP="00FC2E9C">
            <w:pPr>
              <w:spacing w:after="0" w:line="276" w:lineRule="auto"/>
              <w:jc w:val="both"/>
              <w:rPr>
                <w:rFonts w:cs="Arial"/>
                <w:lang w:val="hr-HR"/>
              </w:rPr>
            </w:pPr>
          </w:p>
        </w:tc>
        <w:tc>
          <w:tcPr>
            <w:tcW w:w="0" w:type="auto"/>
            <w:tcBorders>
              <w:top w:val="single" w:sz="6" w:space="0" w:color="auto"/>
              <w:left w:val="single" w:sz="4" w:space="0" w:color="auto"/>
              <w:right w:val="single" w:sz="6" w:space="0" w:color="auto"/>
            </w:tcBorders>
            <w:shd w:val="clear" w:color="auto" w:fill="auto"/>
          </w:tcPr>
          <w:p w14:paraId="5DAC7956" w14:textId="77777777" w:rsidR="008858E4" w:rsidRPr="00EE62DA" w:rsidRDefault="729AEEA0" w:rsidP="00FC2E9C">
            <w:pPr>
              <w:spacing w:after="0" w:line="276" w:lineRule="auto"/>
              <w:jc w:val="both"/>
              <w:rPr>
                <w:rFonts w:eastAsia="Times New Roman" w:cs="Segoe UI"/>
                <w:lang w:val="hr-HR" w:eastAsia="en-GB"/>
              </w:rPr>
            </w:pPr>
            <w:r w:rsidRPr="477080F9">
              <w:rPr>
                <w:rFonts w:eastAsia="Times New Roman" w:cs="Arial"/>
                <w:lang w:val="hr-HR" w:eastAsia="en-GB"/>
              </w:rPr>
              <w:t>GUSZBOI</w:t>
            </w:r>
          </w:p>
          <w:p w14:paraId="3CB7C7E3" w14:textId="614BFF29" w:rsidR="008858E4" w:rsidRPr="00EE62DA" w:rsidRDefault="00BA1221" w:rsidP="00FC2E9C">
            <w:pPr>
              <w:spacing w:after="0" w:line="276" w:lineRule="auto"/>
              <w:jc w:val="both"/>
              <w:rPr>
                <w:rFonts w:eastAsia="Times New Roman" w:cs="Arial"/>
                <w:lang w:val="hr-HR" w:eastAsia="en-GB"/>
              </w:rPr>
            </w:pPr>
            <w:r w:rsidRPr="477080F9">
              <w:rPr>
                <w:rFonts w:eastAsia="Times New Roman" w:cs="Arial"/>
                <w:lang w:val="hr-HR" w:eastAsia="en-GB"/>
              </w:rPr>
              <w:t>Zagreba</w:t>
            </w:r>
            <w:r w:rsidRPr="477080F9">
              <w:rPr>
                <w:rFonts w:eastAsia="Times New Roman" w:cs="Arial" w:hint="eastAsia"/>
                <w:lang w:val="hr-HR" w:eastAsia="en-GB"/>
              </w:rPr>
              <w:t>č</w:t>
            </w:r>
            <w:r w:rsidRPr="477080F9">
              <w:rPr>
                <w:rFonts w:eastAsia="Times New Roman" w:cs="Arial"/>
                <w:lang w:val="hr-HR" w:eastAsia="en-GB"/>
              </w:rPr>
              <w:t>ki inovacijski centar d.o.o.</w:t>
            </w:r>
          </w:p>
          <w:p w14:paraId="747A83EB" w14:textId="6E01C4B6" w:rsidR="00BA1221" w:rsidRDefault="729AEEA0" w:rsidP="00FC2E9C">
            <w:pPr>
              <w:spacing w:after="0" w:line="276" w:lineRule="auto"/>
              <w:jc w:val="both"/>
              <w:rPr>
                <w:rFonts w:eastAsia="Times New Roman" w:cs="Arial"/>
                <w:lang w:val="hr-HR" w:eastAsia="en-GB"/>
              </w:rPr>
            </w:pPr>
            <w:r w:rsidRPr="477080F9">
              <w:rPr>
                <w:rFonts w:eastAsia="Times New Roman" w:cs="Arial"/>
                <w:lang w:val="hr-HR" w:eastAsia="en-GB"/>
              </w:rPr>
              <w:t>HZZ</w:t>
            </w:r>
          </w:p>
          <w:p w14:paraId="717C1BAA" w14:textId="42D80667" w:rsidR="008858E4" w:rsidRPr="00EE62DA" w:rsidRDefault="729AEEA0" w:rsidP="00FC2E9C">
            <w:pPr>
              <w:spacing w:after="0" w:line="276" w:lineRule="auto"/>
              <w:jc w:val="both"/>
              <w:rPr>
                <w:rFonts w:eastAsia="Times New Roman" w:cs="Arial"/>
                <w:lang w:val="hr-HR" w:eastAsia="en-GB"/>
              </w:rPr>
            </w:pPr>
            <w:r w:rsidRPr="477080F9">
              <w:rPr>
                <w:rFonts w:eastAsia="Times New Roman" w:cs="Arial"/>
                <w:lang w:val="hr-HR" w:eastAsia="en-GB"/>
              </w:rPr>
              <w:t>OCD</w:t>
            </w:r>
          </w:p>
          <w:p w14:paraId="413E3E8C" w14:textId="021ACB2F" w:rsidR="008858E4" w:rsidRPr="00EE62DA" w:rsidRDefault="00BA1221" w:rsidP="00FC2E9C">
            <w:pPr>
              <w:spacing w:after="0" w:line="276" w:lineRule="auto"/>
              <w:jc w:val="both"/>
              <w:rPr>
                <w:rFonts w:eastAsia="Times New Roman" w:cs="Segoe UI"/>
                <w:lang w:val="hr-HR" w:eastAsia="en-GB"/>
              </w:rPr>
            </w:pPr>
            <w:r w:rsidRPr="477080F9">
              <w:rPr>
                <w:rFonts w:eastAsia="Times New Roman" w:cs="Arial"/>
                <w:lang w:val="hr-HR" w:eastAsia="en-GB"/>
              </w:rPr>
              <w:t xml:space="preserve">Gospodarski subjekti </w:t>
            </w:r>
          </w:p>
        </w:tc>
        <w:tc>
          <w:tcPr>
            <w:tcW w:w="0" w:type="auto"/>
            <w:tcBorders>
              <w:top w:val="single" w:sz="6" w:space="0" w:color="auto"/>
              <w:left w:val="single" w:sz="6" w:space="0" w:color="auto"/>
              <w:right w:val="single" w:sz="6" w:space="0" w:color="auto"/>
            </w:tcBorders>
            <w:shd w:val="clear" w:color="auto" w:fill="auto"/>
          </w:tcPr>
          <w:p w14:paraId="0BF24905" w14:textId="77777777" w:rsidR="008858E4" w:rsidRPr="00EE62DA" w:rsidRDefault="729AEEA0" w:rsidP="00FC2E9C">
            <w:pPr>
              <w:spacing w:after="0" w:line="276" w:lineRule="auto"/>
              <w:jc w:val="both"/>
              <w:rPr>
                <w:rFonts w:eastAsia="Times New Roman" w:cs="Segoe UI"/>
                <w:lang w:val="hr-HR" w:eastAsia="en-GB"/>
              </w:rPr>
            </w:pPr>
            <w:r w:rsidRPr="477080F9">
              <w:rPr>
                <w:rFonts w:eastAsia="Times New Roman" w:cs="Arial"/>
                <w:lang w:val="hr-HR" w:eastAsia="en-GB"/>
              </w:rPr>
              <w:t>Državni proračun</w:t>
            </w:r>
          </w:p>
          <w:p w14:paraId="68E7F538" w14:textId="77777777" w:rsidR="008858E4" w:rsidRPr="00EE62DA" w:rsidRDefault="729AEEA0" w:rsidP="00FC2E9C">
            <w:pPr>
              <w:spacing w:after="0" w:line="276" w:lineRule="auto"/>
              <w:jc w:val="both"/>
              <w:rPr>
                <w:rFonts w:eastAsia="Times New Roman" w:cs="Arial"/>
                <w:lang w:val="hr-HR" w:eastAsia="en-GB"/>
              </w:rPr>
            </w:pPr>
            <w:r w:rsidRPr="477080F9">
              <w:rPr>
                <w:rFonts w:eastAsia="Times New Roman" w:cs="Arial"/>
                <w:lang w:val="hr-HR" w:eastAsia="en-GB"/>
              </w:rPr>
              <w:t>Proračun Grada Zagreba</w:t>
            </w:r>
          </w:p>
          <w:p w14:paraId="25B74C39" w14:textId="77777777" w:rsidR="008858E4" w:rsidRPr="00EE62DA" w:rsidRDefault="729AEEA0" w:rsidP="00FC2E9C">
            <w:pPr>
              <w:spacing w:after="0" w:line="276" w:lineRule="auto"/>
              <w:jc w:val="both"/>
              <w:rPr>
                <w:rFonts w:eastAsia="Times New Roman" w:cs="Arial"/>
                <w:lang w:val="hr-HR" w:eastAsia="en-GB"/>
              </w:rPr>
            </w:pPr>
            <w:r w:rsidRPr="477080F9">
              <w:rPr>
                <w:rFonts w:eastAsia="Times New Roman" w:cs="Arial"/>
                <w:lang w:val="hr-HR" w:eastAsia="en-GB"/>
              </w:rPr>
              <w:t>EU fondovi</w:t>
            </w:r>
          </w:p>
          <w:p w14:paraId="03F3E93F" w14:textId="77777777" w:rsidR="008858E4" w:rsidRPr="00EE62DA" w:rsidRDefault="729AEEA0" w:rsidP="00FC2E9C">
            <w:pPr>
              <w:spacing w:after="0" w:line="276" w:lineRule="auto"/>
              <w:jc w:val="both"/>
              <w:rPr>
                <w:rFonts w:eastAsia="Times New Roman" w:cs="Segoe UI"/>
                <w:lang w:val="hr-HR" w:eastAsia="en-GB"/>
              </w:rPr>
            </w:pPr>
            <w:r w:rsidRPr="477080F9">
              <w:rPr>
                <w:rFonts w:eastAsia="Times New Roman" w:cs="Arial"/>
                <w:lang w:val="hr-HR" w:eastAsia="en-GB"/>
              </w:rPr>
              <w:t>Ostalo</w:t>
            </w:r>
          </w:p>
        </w:tc>
      </w:tr>
    </w:tbl>
    <w:p w14:paraId="66FC7E68" w14:textId="125E7393" w:rsidR="477080F9" w:rsidRDefault="477080F9" w:rsidP="00FC2E9C">
      <w:pPr>
        <w:spacing w:line="276" w:lineRule="auto"/>
        <w:rPr>
          <w:rFonts w:cs="Arial"/>
          <w:lang w:val="hr-HR"/>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0"/>
        <w:gridCol w:w="2190"/>
        <w:gridCol w:w="2511"/>
        <w:gridCol w:w="1710"/>
        <w:gridCol w:w="1333"/>
        <w:gridCol w:w="16"/>
      </w:tblGrid>
      <w:tr w:rsidR="008858E4" w:rsidRPr="009C6A9B" w14:paraId="219F65F5" w14:textId="77777777" w:rsidTr="03BDDA83">
        <w:trPr>
          <w:trHeight w:val="300"/>
          <w:jc w:val="center"/>
        </w:trPr>
        <w:tc>
          <w:tcPr>
            <w:tcW w:w="3780" w:type="dxa"/>
            <w:gridSpan w:val="2"/>
            <w:shd w:val="clear" w:color="auto" w:fill="D9E2F3" w:themeFill="accent1" w:themeFillTint="33"/>
            <w:vAlign w:val="center"/>
            <w:hideMark/>
          </w:tcPr>
          <w:p w14:paraId="0C0D2F47"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Posebni cilj 11.</w:t>
            </w:r>
            <w:r w:rsidRPr="477080F9">
              <w:rPr>
                <w:rFonts w:eastAsia="Times New Roman" w:cs="Arial"/>
                <w:lang w:val="hr-HR" w:eastAsia="en-GB"/>
              </w:rPr>
              <w:t> </w:t>
            </w:r>
          </w:p>
        </w:tc>
        <w:tc>
          <w:tcPr>
            <w:tcW w:w="5570" w:type="dxa"/>
            <w:gridSpan w:val="4"/>
            <w:shd w:val="clear" w:color="auto" w:fill="D9E2F3" w:themeFill="accent1" w:themeFillTint="33"/>
            <w:vAlign w:val="center"/>
          </w:tcPr>
          <w:p w14:paraId="70DB713C" w14:textId="77777777" w:rsidR="008858E4" w:rsidRPr="00EE62DA" w:rsidRDefault="729AEEA0" w:rsidP="00FC2E9C">
            <w:pPr>
              <w:spacing w:after="0" w:line="276" w:lineRule="auto"/>
              <w:textAlignment w:val="baseline"/>
              <w:rPr>
                <w:rFonts w:cs="Arial"/>
                <w:b/>
                <w:bCs/>
                <w:lang w:val="hr-HR"/>
              </w:rPr>
            </w:pPr>
            <w:r w:rsidRPr="477080F9">
              <w:rPr>
                <w:rFonts w:cs="Arial"/>
                <w:b/>
                <w:bCs/>
                <w:lang w:val="hr-HR"/>
              </w:rPr>
              <w:t>Ulaganje u kvalitetu i vidljivost socijalnih usluga s ciljem povećanja usmjerenosti na potrebe korisnika</w:t>
            </w:r>
          </w:p>
          <w:p w14:paraId="2D93FEB6" w14:textId="77777777" w:rsidR="008858E4" w:rsidRPr="00EE62DA" w:rsidRDefault="008858E4" w:rsidP="00FC2E9C">
            <w:pPr>
              <w:spacing w:after="0" w:line="276" w:lineRule="auto"/>
              <w:textAlignment w:val="baseline"/>
              <w:rPr>
                <w:b/>
                <w:bCs/>
                <w:lang w:val="hr-HR"/>
              </w:rPr>
            </w:pPr>
          </w:p>
        </w:tc>
      </w:tr>
      <w:tr w:rsidR="008858E4" w:rsidRPr="009C6A9B" w14:paraId="0AE0A177" w14:textId="77777777" w:rsidTr="03BDDA83">
        <w:trPr>
          <w:trHeight w:val="300"/>
          <w:jc w:val="center"/>
        </w:trPr>
        <w:tc>
          <w:tcPr>
            <w:tcW w:w="3780" w:type="dxa"/>
            <w:gridSpan w:val="2"/>
            <w:shd w:val="clear" w:color="auto" w:fill="auto"/>
            <w:vAlign w:val="center"/>
            <w:hideMark/>
          </w:tcPr>
          <w:p w14:paraId="7B1739AC" w14:textId="1D0E72B6"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Pokazatelj ostvarenosti cilja 11</w:t>
            </w:r>
          </w:p>
        </w:tc>
        <w:tc>
          <w:tcPr>
            <w:tcW w:w="5570" w:type="dxa"/>
            <w:gridSpan w:val="4"/>
            <w:shd w:val="clear" w:color="auto" w:fill="auto"/>
            <w:vAlign w:val="center"/>
            <w:hideMark/>
          </w:tcPr>
          <w:p w14:paraId="450C7B3D" w14:textId="5AB690C2"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r w:rsidR="171D7BD3" w:rsidRPr="477080F9">
              <w:rPr>
                <w:rFonts w:eastAsia="Times New Roman" w:cs="Arial"/>
                <w:lang w:val="hr-HR" w:eastAsia="en-GB"/>
              </w:rPr>
              <w:t>Razina zadovoljstva korisnika pruženim uslugama</w:t>
            </w:r>
          </w:p>
        </w:tc>
      </w:tr>
      <w:tr w:rsidR="00F847BD" w:rsidRPr="00EE62DA" w14:paraId="72EBF8BA" w14:textId="77777777" w:rsidTr="03BDDA83">
        <w:trPr>
          <w:trHeight w:val="300"/>
          <w:jc w:val="center"/>
        </w:trPr>
        <w:tc>
          <w:tcPr>
            <w:tcW w:w="1590" w:type="dxa"/>
            <w:shd w:val="clear" w:color="auto" w:fill="auto"/>
            <w:vAlign w:val="center"/>
            <w:hideMark/>
          </w:tcPr>
          <w:p w14:paraId="669EFE96" w14:textId="77777777" w:rsidR="008858E4" w:rsidRPr="00EE62DA" w:rsidRDefault="729AEEA0" w:rsidP="00FC2E9C">
            <w:pPr>
              <w:spacing w:after="0" w:line="276" w:lineRule="auto"/>
              <w:ind w:left="60"/>
              <w:textAlignment w:val="baseline"/>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2190" w:type="dxa"/>
            <w:shd w:val="clear" w:color="auto" w:fill="auto"/>
            <w:vAlign w:val="center"/>
            <w:hideMark/>
          </w:tcPr>
          <w:p w14:paraId="7C99AEB5"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2511" w:type="dxa"/>
            <w:shd w:val="clear" w:color="auto" w:fill="auto"/>
            <w:vAlign w:val="center"/>
            <w:hideMark/>
          </w:tcPr>
          <w:p w14:paraId="2ED05D60"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1710" w:type="dxa"/>
            <w:shd w:val="clear" w:color="auto" w:fill="auto"/>
            <w:vAlign w:val="center"/>
            <w:hideMark/>
          </w:tcPr>
          <w:p w14:paraId="0A9AFD07"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Nositelji/sunositelji aktivnosti</w:t>
            </w:r>
            <w:r w:rsidRPr="477080F9">
              <w:rPr>
                <w:rFonts w:eastAsia="Times New Roman" w:cs="Arial"/>
                <w:lang w:val="hr-HR" w:eastAsia="en-GB"/>
              </w:rPr>
              <w:t> </w:t>
            </w:r>
          </w:p>
        </w:tc>
        <w:tc>
          <w:tcPr>
            <w:tcW w:w="1333" w:type="dxa"/>
            <w:shd w:val="clear" w:color="auto" w:fill="auto"/>
            <w:vAlign w:val="center"/>
            <w:hideMark/>
          </w:tcPr>
          <w:p w14:paraId="76E99E27"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c>
          <w:tcPr>
            <w:tcW w:w="16" w:type="dxa"/>
            <w:shd w:val="clear" w:color="auto" w:fill="auto"/>
            <w:vAlign w:val="center"/>
            <w:hideMark/>
          </w:tcPr>
          <w:p w14:paraId="7B65293D" w14:textId="77777777" w:rsidR="008858E4" w:rsidRPr="00EE62DA" w:rsidRDefault="008858E4" w:rsidP="00FC2E9C">
            <w:pPr>
              <w:spacing w:after="0" w:line="276" w:lineRule="auto"/>
              <w:rPr>
                <w:rFonts w:eastAsia="Times New Roman" w:cs="Times New Roman"/>
                <w:lang w:val="hr-HR" w:eastAsia="en-GB"/>
              </w:rPr>
            </w:pPr>
          </w:p>
        </w:tc>
      </w:tr>
      <w:tr w:rsidR="477080F9" w14:paraId="4E03B0B5" w14:textId="77777777" w:rsidTr="03BDDA83">
        <w:trPr>
          <w:trHeight w:val="300"/>
          <w:jc w:val="center"/>
        </w:trPr>
        <w:tc>
          <w:tcPr>
            <w:tcW w:w="1590" w:type="dxa"/>
            <w:vMerge w:val="restart"/>
            <w:shd w:val="clear" w:color="auto" w:fill="auto"/>
            <w:vAlign w:val="center"/>
            <w:hideMark/>
          </w:tcPr>
          <w:p w14:paraId="07C1A5A9" w14:textId="49E8B87D" w:rsidR="5412EE25" w:rsidRDefault="45BA6014" w:rsidP="00FC2E9C">
            <w:pPr>
              <w:spacing w:after="0" w:line="276" w:lineRule="auto"/>
              <w:rPr>
                <w:rFonts w:eastAsia="Times New Roman" w:cs="Segoe UI"/>
                <w:lang w:val="hr-HR" w:eastAsia="en-GB"/>
              </w:rPr>
            </w:pPr>
            <w:r w:rsidRPr="4D68ECD4">
              <w:rPr>
                <w:rFonts w:eastAsia="Times New Roman" w:cs="Arial"/>
                <w:lang w:val="hr-HR" w:eastAsia="en-GB"/>
              </w:rPr>
              <w:t> 11.</w:t>
            </w:r>
            <w:r w:rsidR="4A363F72" w:rsidRPr="4D68ECD4">
              <w:rPr>
                <w:rFonts w:eastAsia="Times New Roman" w:cs="Arial"/>
                <w:lang w:val="hr-HR" w:eastAsia="en-GB"/>
              </w:rPr>
              <w:t>1.</w:t>
            </w:r>
            <w:r w:rsidRPr="4D68ECD4">
              <w:rPr>
                <w:rFonts w:eastAsia="Times New Roman" w:cs="Arial"/>
                <w:lang w:val="hr-HR" w:eastAsia="en-GB"/>
              </w:rPr>
              <w:t xml:space="preserve"> Osiguravanje kvalitete i održivosti pružanja socijalnih usluga</w:t>
            </w:r>
          </w:p>
          <w:p w14:paraId="74A8785F" w14:textId="23038CC9" w:rsidR="477080F9" w:rsidRDefault="477080F9" w:rsidP="00FC2E9C">
            <w:pPr>
              <w:spacing w:line="276" w:lineRule="auto"/>
              <w:rPr>
                <w:rFonts w:eastAsia="Times New Roman" w:cs="Arial"/>
                <w:b/>
                <w:bCs/>
                <w:lang w:val="hr-HR" w:eastAsia="en-GB"/>
              </w:rPr>
            </w:pPr>
          </w:p>
        </w:tc>
        <w:tc>
          <w:tcPr>
            <w:tcW w:w="2190" w:type="dxa"/>
            <w:shd w:val="clear" w:color="auto" w:fill="auto"/>
            <w:vAlign w:val="center"/>
            <w:hideMark/>
          </w:tcPr>
          <w:p w14:paraId="22B08381" w14:textId="091E9F5E" w:rsidR="5412EE25" w:rsidRDefault="46BB9B60" w:rsidP="00FC2E9C">
            <w:pPr>
              <w:spacing w:after="0" w:line="276" w:lineRule="auto"/>
              <w:rPr>
                <w:rFonts w:eastAsia="Times New Roman" w:cs="Segoe UI"/>
                <w:strike/>
                <w:lang w:val="hr-HR" w:eastAsia="en-GB"/>
              </w:rPr>
            </w:pPr>
            <w:r w:rsidRPr="03BDDA83">
              <w:rPr>
                <w:rFonts w:eastAsia="Times New Roman" w:cs="Segoe UI"/>
                <w:lang w:val="hr-HR" w:eastAsia="en-GB"/>
              </w:rPr>
              <w:t xml:space="preserve">Broj provedenih aktivnosti </w:t>
            </w:r>
          </w:p>
          <w:p w14:paraId="782F9A8B" w14:textId="7FE39531" w:rsidR="477080F9" w:rsidRDefault="477080F9" w:rsidP="00FC2E9C">
            <w:pPr>
              <w:spacing w:line="276" w:lineRule="auto"/>
              <w:rPr>
                <w:rFonts w:eastAsia="Times New Roman" w:cs="Arial"/>
                <w:b/>
                <w:bCs/>
                <w:lang w:val="hr-HR" w:eastAsia="en-GB"/>
              </w:rPr>
            </w:pPr>
          </w:p>
        </w:tc>
        <w:tc>
          <w:tcPr>
            <w:tcW w:w="2511" w:type="dxa"/>
            <w:shd w:val="clear" w:color="auto" w:fill="auto"/>
            <w:vAlign w:val="center"/>
          </w:tcPr>
          <w:p w14:paraId="1C5B8735" w14:textId="403B09D7" w:rsidR="477080F9" w:rsidRDefault="6CB5C5EE" w:rsidP="00FC2E9C">
            <w:pPr>
              <w:spacing w:after="0" w:line="276" w:lineRule="auto"/>
              <w:rPr>
                <w:rFonts w:eastAsia="Outfit" w:cs="Outfit"/>
                <w:szCs w:val="20"/>
                <w:lang w:val="hr-HR"/>
              </w:rPr>
            </w:pPr>
            <w:r w:rsidRPr="03BDDA83">
              <w:rPr>
                <w:rFonts w:cs="Arial"/>
                <w:lang w:val="hr-HR"/>
              </w:rPr>
              <w:t>11.1</w:t>
            </w:r>
            <w:r w:rsidR="5ADC97B9" w:rsidRPr="03BDDA83">
              <w:rPr>
                <w:rFonts w:cs="Arial"/>
                <w:lang w:val="hr-HR"/>
              </w:rPr>
              <w:t>.1.</w:t>
            </w:r>
            <w:r w:rsidRPr="03BDDA83">
              <w:rPr>
                <w:rFonts w:cs="Arial"/>
                <w:lang w:val="hr-HR"/>
              </w:rPr>
              <w:t xml:space="preserve"> </w:t>
            </w:r>
            <w:r w:rsidRPr="03BDDA83">
              <w:rPr>
                <w:rFonts w:eastAsia="Outfit" w:cs="Outfit"/>
                <w:szCs w:val="20"/>
                <w:lang w:val="hr-HR"/>
              </w:rPr>
              <w:t>Informiranje potencijalnih pružatelja usluga o uvjetima za donošenje rješenja o ispunjavanju mjerila za pružanje socijalnih usluga</w:t>
            </w:r>
            <w:r w:rsidR="3CD094BD" w:rsidRPr="03BDDA83">
              <w:rPr>
                <w:rFonts w:eastAsia="Outfit" w:cs="Outfit"/>
                <w:szCs w:val="20"/>
                <w:lang w:val="hr-HR"/>
              </w:rPr>
              <w:t xml:space="preserve"> u cilju povećanja broja licenciranih pružatelja socijalnih usluga</w:t>
            </w:r>
            <w:r w:rsidR="20C7B684" w:rsidRPr="03BDDA83">
              <w:rPr>
                <w:rFonts w:eastAsia="Outfit" w:cs="Outfit"/>
                <w:szCs w:val="20"/>
                <w:lang w:val="hr-HR"/>
              </w:rPr>
              <w:t xml:space="preserve"> </w:t>
            </w:r>
          </w:p>
          <w:p w14:paraId="1158FA84" w14:textId="33D1072B" w:rsidR="477080F9" w:rsidRDefault="477080F9" w:rsidP="00FC2E9C">
            <w:pPr>
              <w:spacing w:after="0" w:line="276" w:lineRule="auto"/>
              <w:rPr>
                <w:rFonts w:eastAsia="Outfit" w:cs="Outfit"/>
                <w:szCs w:val="20"/>
                <w:lang w:val="hr-HR"/>
              </w:rPr>
            </w:pPr>
          </w:p>
        </w:tc>
        <w:tc>
          <w:tcPr>
            <w:tcW w:w="1710" w:type="dxa"/>
            <w:shd w:val="clear" w:color="auto" w:fill="auto"/>
            <w:vAlign w:val="center"/>
            <w:hideMark/>
          </w:tcPr>
          <w:p w14:paraId="7409E9AC" w14:textId="7B9F9C51" w:rsidR="2AF14127" w:rsidRPr="0026631D" w:rsidRDefault="17BAB3F1" w:rsidP="00FC2E9C">
            <w:pPr>
              <w:spacing w:line="276" w:lineRule="auto"/>
              <w:rPr>
                <w:rFonts w:eastAsia="Times New Roman" w:cs="Arial"/>
                <w:lang w:val="hr-HR" w:eastAsia="en-GB"/>
              </w:rPr>
            </w:pPr>
            <w:r w:rsidRPr="0026631D">
              <w:rPr>
                <w:rFonts w:eastAsia="Times New Roman" w:cs="Arial"/>
                <w:lang w:val="hr-HR" w:eastAsia="en-GB"/>
              </w:rPr>
              <w:lastRenderedPageBreak/>
              <w:t>Grad Zagreb</w:t>
            </w:r>
          </w:p>
        </w:tc>
        <w:tc>
          <w:tcPr>
            <w:tcW w:w="1333" w:type="dxa"/>
            <w:shd w:val="clear" w:color="auto" w:fill="auto"/>
            <w:vAlign w:val="center"/>
            <w:hideMark/>
          </w:tcPr>
          <w:p w14:paraId="0C6B4596" w14:textId="21138D0A" w:rsidR="2AF14127" w:rsidRDefault="17BAB3F1" w:rsidP="00FC2E9C">
            <w:pPr>
              <w:spacing w:after="0" w:line="276" w:lineRule="auto"/>
              <w:rPr>
                <w:rFonts w:eastAsia="Times New Roman" w:cs="Arial"/>
                <w:lang w:val="hr-HR" w:eastAsia="en-GB"/>
              </w:rPr>
            </w:pPr>
            <w:r w:rsidRPr="4D68ECD4">
              <w:rPr>
                <w:rFonts w:eastAsia="Times New Roman" w:cs="Arial"/>
                <w:lang w:val="hr-HR" w:eastAsia="en-GB"/>
              </w:rPr>
              <w:t xml:space="preserve">Proračun Grada Zagreba </w:t>
            </w:r>
          </w:p>
          <w:p w14:paraId="06BF8B83" w14:textId="4F87DA1D" w:rsidR="2AF14127" w:rsidRDefault="17BAB3F1" w:rsidP="00FC2E9C">
            <w:pPr>
              <w:spacing w:after="0" w:line="276" w:lineRule="auto"/>
              <w:rPr>
                <w:rFonts w:eastAsia="Times New Roman" w:cs="Arial"/>
                <w:lang w:val="hr-HR" w:eastAsia="en-GB"/>
              </w:rPr>
            </w:pPr>
            <w:r w:rsidRPr="4D68ECD4">
              <w:rPr>
                <w:rFonts w:eastAsia="Times New Roman" w:cs="Arial"/>
                <w:lang w:val="hr-HR" w:eastAsia="en-GB"/>
              </w:rPr>
              <w:t>EU fondovi</w:t>
            </w:r>
          </w:p>
          <w:p w14:paraId="4EEC9375" w14:textId="336BD3BC" w:rsidR="477080F9" w:rsidRDefault="477080F9" w:rsidP="00FC2E9C">
            <w:pPr>
              <w:spacing w:line="276" w:lineRule="auto"/>
              <w:rPr>
                <w:rFonts w:eastAsia="Times New Roman" w:cs="Arial"/>
                <w:b/>
                <w:bCs/>
                <w:lang w:val="hr-HR" w:eastAsia="en-GB"/>
              </w:rPr>
            </w:pPr>
          </w:p>
        </w:tc>
        <w:tc>
          <w:tcPr>
            <w:tcW w:w="16" w:type="dxa"/>
            <w:shd w:val="clear" w:color="auto" w:fill="auto"/>
            <w:vAlign w:val="center"/>
            <w:hideMark/>
          </w:tcPr>
          <w:p w14:paraId="5B648E5B" w14:textId="0FE73186" w:rsidR="477080F9" w:rsidRDefault="477080F9" w:rsidP="00FC2E9C">
            <w:pPr>
              <w:spacing w:line="276" w:lineRule="auto"/>
              <w:rPr>
                <w:rFonts w:eastAsia="Times New Roman" w:cs="Times New Roman"/>
                <w:lang w:val="hr-HR" w:eastAsia="en-GB"/>
              </w:rPr>
            </w:pPr>
          </w:p>
        </w:tc>
      </w:tr>
      <w:tr w:rsidR="477080F9" w:rsidRPr="009C6A9B" w14:paraId="3B0FC634" w14:textId="77777777" w:rsidTr="03BDDA83">
        <w:trPr>
          <w:trHeight w:val="300"/>
          <w:jc w:val="center"/>
        </w:trPr>
        <w:tc>
          <w:tcPr>
            <w:tcW w:w="1590" w:type="dxa"/>
            <w:vMerge/>
            <w:vAlign w:val="center"/>
            <w:hideMark/>
          </w:tcPr>
          <w:p w14:paraId="3E7B6A6F" w14:textId="77777777" w:rsidR="00495C1A" w:rsidRDefault="00495C1A" w:rsidP="00FC2E9C">
            <w:pPr>
              <w:spacing w:line="276" w:lineRule="auto"/>
            </w:pPr>
          </w:p>
        </w:tc>
        <w:tc>
          <w:tcPr>
            <w:tcW w:w="2190" w:type="dxa"/>
            <w:shd w:val="clear" w:color="auto" w:fill="auto"/>
            <w:vAlign w:val="center"/>
            <w:hideMark/>
          </w:tcPr>
          <w:p w14:paraId="1E289D5C" w14:textId="294B133C" w:rsidR="5412EE25" w:rsidRPr="00364B6E" w:rsidRDefault="45BA6014" w:rsidP="00FC2E9C">
            <w:pPr>
              <w:spacing w:after="0" w:line="276" w:lineRule="auto"/>
              <w:rPr>
                <w:rFonts w:eastAsia="Times New Roman" w:cs="Segoe UI"/>
                <w:lang w:val="hr-HR" w:eastAsia="en-GB"/>
              </w:rPr>
            </w:pPr>
            <w:r w:rsidRPr="00364B6E">
              <w:rPr>
                <w:rFonts w:eastAsia="Times New Roman" w:cs="Arial"/>
                <w:lang w:val="hr-HR" w:eastAsia="en-GB"/>
              </w:rPr>
              <w:t>Broj provedenih vanjskih vrednovanja</w:t>
            </w:r>
          </w:p>
          <w:p w14:paraId="155A8E23" w14:textId="6FD7EEE1" w:rsidR="477080F9" w:rsidRPr="00364B6E" w:rsidRDefault="477080F9" w:rsidP="00FC2E9C">
            <w:pPr>
              <w:spacing w:line="276" w:lineRule="auto"/>
              <w:rPr>
                <w:rFonts w:eastAsia="Times New Roman" w:cs="Arial"/>
                <w:b/>
                <w:bCs/>
                <w:lang w:val="hr-HR" w:eastAsia="en-GB"/>
              </w:rPr>
            </w:pPr>
          </w:p>
        </w:tc>
        <w:tc>
          <w:tcPr>
            <w:tcW w:w="2511" w:type="dxa"/>
            <w:shd w:val="clear" w:color="auto" w:fill="auto"/>
            <w:vAlign w:val="center"/>
          </w:tcPr>
          <w:p w14:paraId="014A0D97" w14:textId="1EA16702" w:rsidR="477080F9" w:rsidRPr="00364B6E" w:rsidRDefault="77E10BDF" w:rsidP="00FC2E9C">
            <w:pPr>
              <w:spacing w:after="0" w:line="276" w:lineRule="auto"/>
              <w:rPr>
                <w:rFonts w:cs="Arial"/>
                <w:lang w:val="hr-HR"/>
              </w:rPr>
            </w:pPr>
            <w:r w:rsidRPr="00364B6E">
              <w:rPr>
                <w:rFonts w:cs="Arial"/>
                <w:lang w:val="hr-HR"/>
              </w:rPr>
              <w:t>11.</w:t>
            </w:r>
            <w:r w:rsidR="78A42E74" w:rsidRPr="00364B6E">
              <w:rPr>
                <w:rFonts w:cs="Arial"/>
                <w:lang w:val="hr-HR"/>
              </w:rPr>
              <w:t>1</w:t>
            </w:r>
            <w:r w:rsidRPr="00364B6E">
              <w:rPr>
                <w:rFonts w:cs="Arial"/>
                <w:lang w:val="hr-HR"/>
              </w:rPr>
              <w:t>.2. Provoditi vanjska vrednovanja pružanja pojedinih socijalnih usluga ili grupa srodnih usluga, osobito kod novih uslug</w:t>
            </w:r>
            <w:r w:rsidR="097A00B5" w:rsidRPr="00364B6E">
              <w:rPr>
                <w:rFonts w:cs="Arial"/>
                <w:lang w:val="hr-HR"/>
              </w:rPr>
              <w:t>a</w:t>
            </w:r>
          </w:p>
        </w:tc>
        <w:tc>
          <w:tcPr>
            <w:tcW w:w="1710" w:type="dxa"/>
            <w:shd w:val="clear" w:color="auto" w:fill="auto"/>
            <w:vAlign w:val="center"/>
            <w:hideMark/>
          </w:tcPr>
          <w:p w14:paraId="17CE0320" w14:textId="58146B14" w:rsidR="477080F9" w:rsidRPr="00364B6E" w:rsidRDefault="243C9F5C" w:rsidP="00FC2E9C">
            <w:pPr>
              <w:spacing w:line="276" w:lineRule="auto"/>
              <w:rPr>
                <w:rFonts w:eastAsia="Times New Roman" w:cs="Arial"/>
                <w:lang w:val="hr-HR" w:eastAsia="en-GB"/>
              </w:rPr>
            </w:pPr>
            <w:r w:rsidRPr="00364B6E">
              <w:rPr>
                <w:rFonts w:eastAsia="Times New Roman" w:cs="Arial"/>
                <w:lang w:val="hr-HR" w:eastAsia="en-GB"/>
              </w:rPr>
              <w:t>Grad Zagreb</w:t>
            </w:r>
          </w:p>
        </w:tc>
        <w:tc>
          <w:tcPr>
            <w:tcW w:w="1333" w:type="dxa"/>
            <w:shd w:val="clear" w:color="auto" w:fill="auto"/>
            <w:vAlign w:val="center"/>
            <w:hideMark/>
          </w:tcPr>
          <w:p w14:paraId="5BB5C5C2" w14:textId="10CA23FA" w:rsidR="477080F9" w:rsidRPr="00364B6E" w:rsidRDefault="243C9F5C" w:rsidP="00FC2E9C">
            <w:pPr>
              <w:spacing w:line="276" w:lineRule="auto"/>
              <w:rPr>
                <w:rFonts w:eastAsia="Times New Roman" w:cs="Arial"/>
                <w:lang w:val="hr-HR" w:eastAsia="en-GB"/>
              </w:rPr>
            </w:pPr>
            <w:r w:rsidRPr="00364B6E">
              <w:rPr>
                <w:rFonts w:eastAsia="Times New Roman" w:cs="Arial"/>
                <w:lang w:val="hr-HR" w:eastAsia="en-GB"/>
              </w:rPr>
              <w:t xml:space="preserve">Proračun Grada Zagreba </w:t>
            </w:r>
          </w:p>
          <w:p w14:paraId="6C080618" w14:textId="71FF78CC" w:rsidR="477080F9" w:rsidRPr="00364B6E" w:rsidRDefault="243C9F5C" w:rsidP="00FC2E9C">
            <w:pPr>
              <w:spacing w:line="276" w:lineRule="auto"/>
              <w:rPr>
                <w:rFonts w:eastAsia="Times New Roman" w:cs="Arial"/>
                <w:lang w:val="hr-HR" w:eastAsia="en-GB"/>
              </w:rPr>
            </w:pPr>
            <w:r w:rsidRPr="00364B6E">
              <w:rPr>
                <w:rFonts w:eastAsia="Times New Roman" w:cs="Arial"/>
                <w:lang w:val="hr-HR" w:eastAsia="en-GB"/>
              </w:rPr>
              <w:t>EU Fondovi</w:t>
            </w:r>
          </w:p>
        </w:tc>
        <w:tc>
          <w:tcPr>
            <w:tcW w:w="16" w:type="dxa"/>
            <w:shd w:val="clear" w:color="auto" w:fill="auto"/>
            <w:vAlign w:val="center"/>
            <w:hideMark/>
          </w:tcPr>
          <w:p w14:paraId="6F791334" w14:textId="6AAF3003" w:rsidR="477080F9" w:rsidRDefault="477080F9" w:rsidP="00FC2E9C">
            <w:pPr>
              <w:spacing w:line="276" w:lineRule="auto"/>
              <w:rPr>
                <w:rFonts w:eastAsia="Times New Roman" w:cs="Times New Roman"/>
                <w:lang w:val="hr-HR" w:eastAsia="en-GB"/>
              </w:rPr>
            </w:pPr>
          </w:p>
        </w:tc>
      </w:tr>
      <w:tr w:rsidR="477080F9" w:rsidRPr="009C6A9B" w14:paraId="677FBD37" w14:textId="77777777" w:rsidTr="03BDDA83">
        <w:trPr>
          <w:trHeight w:val="300"/>
          <w:jc w:val="center"/>
        </w:trPr>
        <w:tc>
          <w:tcPr>
            <w:tcW w:w="1590" w:type="dxa"/>
            <w:vMerge/>
            <w:vAlign w:val="center"/>
            <w:hideMark/>
          </w:tcPr>
          <w:p w14:paraId="2CD33650" w14:textId="77777777" w:rsidR="00495C1A" w:rsidRPr="008535DE" w:rsidRDefault="00495C1A" w:rsidP="00FC2E9C">
            <w:pPr>
              <w:spacing w:line="276" w:lineRule="auto"/>
              <w:rPr>
                <w:lang w:val="pl-PL"/>
              </w:rPr>
            </w:pPr>
          </w:p>
        </w:tc>
        <w:tc>
          <w:tcPr>
            <w:tcW w:w="2190" w:type="dxa"/>
            <w:shd w:val="clear" w:color="auto" w:fill="auto"/>
            <w:vAlign w:val="center"/>
            <w:hideMark/>
          </w:tcPr>
          <w:p w14:paraId="75C49AD2" w14:textId="15C28064" w:rsidR="5412EE25" w:rsidRPr="00364B6E" w:rsidRDefault="45BA6014" w:rsidP="00FC2E9C">
            <w:pPr>
              <w:spacing w:after="0" w:line="276" w:lineRule="auto"/>
              <w:rPr>
                <w:rFonts w:eastAsia="Times New Roman" w:cs="Segoe UI"/>
                <w:lang w:val="hr-HR" w:eastAsia="en-GB"/>
              </w:rPr>
            </w:pPr>
            <w:r w:rsidRPr="00364B6E">
              <w:rPr>
                <w:rFonts w:eastAsia="Times New Roman" w:cs="Arial"/>
                <w:lang w:val="hr-HR" w:eastAsia="en-GB"/>
              </w:rPr>
              <w:t>Iznos sredstava u području socijalne skrbi i zdravstva za programe organizacija civilnog društva po godinama</w:t>
            </w:r>
          </w:p>
          <w:p w14:paraId="79C60BBF" w14:textId="72E2BD13" w:rsidR="477080F9" w:rsidRPr="00364B6E" w:rsidRDefault="477080F9" w:rsidP="00FC2E9C">
            <w:pPr>
              <w:spacing w:line="276" w:lineRule="auto"/>
              <w:rPr>
                <w:rFonts w:eastAsia="Times New Roman" w:cs="Arial"/>
                <w:b/>
                <w:bCs/>
                <w:lang w:val="hr-HR" w:eastAsia="en-GB"/>
              </w:rPr>
            </w:pPr>
          </w:p>
        </w:tc>
        <w:tc>
          <w:tcPr>
            <w:tcW w:w="2511" w:type="dxa"/>
            <w:shd w:val="clear" w:color="auto" w:fill="auto"/>
            <w:vAlign w:val="center"/>
          </w:tcPr>
          <w:p w14:paraId="27E89F09" w14:textId="5ABF98D3" w:rsidR="00292BE8" w:rsidRPr="00364B6E" w:rsidRDefault="734DCF96" w:rsidP="00FC2E9C">
            <w:pPr>
              <w:spacing w:line="276" w:lineRule="auto"/>
              <w:rPr>
                <w:rFonts w:eastAsia="Times New Roman" w:cs="Arial"/>
                <w:lang w:val="hr-HR" w:eastAsia="en-GB"/>
              </w:rPr>
            </w:pPr>
            <w:r w:rsidRPr="00364B6E">
              <w:rPr>
                <w:rFonts w:eastAsia="Times New Roman" w:cs="Arial"/>
                <w:lang w:val="hr-HR" w:eastAsia="en-GB"/>
              </w:rPr>
              <w:t>11.</w:t>
            </w:r>
            <w:r w:rsidR="436E3195" w:rsidRPr="00364B6E">
              <w:rPr>
                <w:rFonts w:eastAsia="Times New Roman" w:cs="Arial"/>
                <w:lang w:val="hr-HR" w:eastAsia="en-GB"/>
              </w:rPr>
              <w:t xml:space="preserve">1.3. Osigurati kontinuitet financiranja </w:t>
            </w:r>
            <w:r w:rsidR="1E53C424" w:rsidRPr="00364B6E">
              <w:rPr>
                <w:rFonts w:eastAsia="Times New Roman" w:cs="Arial"/>
                <w:lang w:val="hr-HR" w:eastAsia="en-GB"/>
              </w:rPr>
              <w:t>za</w:t>
            </w:r>
            <w:r w:rsidR="00292BE8" w:rsidRPr="00364B6E">
              <w:rPr>
                <w:rFonts w:eastAsia="Times New Roman" w:cs="Arial"/>
                <w:lang w:val="hr-HR" w:eastAsia="en-GB"/>
              </w:rPr>
              <w:t xml:space="preserve"> održivo i kvalitetno </w:t>
            </w:r>
            <w:r w:rsidR="1E53C424" w:rsidRPr="00364B6E">
              <w:rPr>
                <w:rFonts w:eastAsia="Times New Roman" w:cs="Arial"/>
                <w:lang w:val="hr-HR" w:eastAsia="en-GB"/>
              </w:rPr>
              <w:t xml:space="preserve"> pružanje usluga u zajednici od strane organizacija civilnog društva</w:t>
            </w:r>
            <w:r w:rsidR="00292BE8" w:rsidRPr="00364B6E">
              <w:rPr>
                <w:rFonts w:eastAsia="Times New Roman" w:cs="Arial"/>
                <w:lang w:val="hr-HR" w:eastAsia="en-GB"/>
              </w:rPr>
              <w:t xml:space="preserve"> i vjerskih zajednica kojima je socijalna skrb primarna djelatnost</w:t>
            </w:r>
          </w:p>
        </w:tc>
        <w:tc>
          <w:tcPr>
            <w:tcW w:w="1710" w:type="dxa"/>
            <w:shd w:val="clear" w:color="auto" w:fill="auto"/>
            <w:vAlign w:val="center"/>
            <w:hideMark/>
          </w:tcPr>
          <w:p w14:paraId="1423C5EE" w14:textId="4515695B" w:rsidR="477080F9" w:rsidRPr="00364B6E" w:rsidRDefault="50665E47" w:rsidP="00FC2E9C">
            <w:pPr>
              <w:spacing w:line="276" w:lineRule="auto"/>
              <w:rPr>
                <w:rFonts w:eastAsia="Times New Roman" w:cs="Arial"/>
                <w:lang w:val="hr-HR" w:eastAsia="en-GB"/>
              </w:rPr>
            </w:pPr>
            <w:r w:rsidRPr="00364B6E">
              <w:rPr>
                <w:rFonts w:eastAsia="Times New Roman" w:cs="Arial"/>
                <w:lang w:val="hr-HR" w:eastAsia="en-GB"/>
              </w:rPr>
              <w:t>GUSZBOI</w:t>
            </w:r>
          </w:p>
        </w:tc>
        <w:tc>
          <w:tcPr>
            <w:tcW w:w="1333" w:type="dxa"/>
            <w:shd w:val="clear" w:color="auto" w:fill="auto"/>
            <w:vAlign w:val="center"/>
            <w:hideMark/>
          </w:tcPr>
          <w:p w14:paraId="15FB160D" w14:textId="5E083AEB" w:rsidR="477080F9" w:rsidRPr="00364B6E" w:rsidRDefault="2A5E96CC" w:rsidP="00FC2E9C">
            <w:pPr>
              <w:spacing w:line="276" w:lineRule="auto"/>
              <w:rPr>
                <w:rFonts w:eastAsia="Times New Roman" w:cs="Arial"/>
                <w:lang w:val="hr-HR" w:eastAsia="en-GB"/>
              </w:rPr>
            </w:pPr>
            <w:r w:rsidRPr="00364B6E">
              <w:rPr>
                <w:rFonts w:eastAsia="Times New Roman" w:cs="Arial"/>
                <w:lang w:val="hr-HR" w:eastAsia="en-GB"/>
              </w:rPr>
              <w:t>Proračun Grada Zagreba</w:t>
            </w:r>
          </w:p>
          <w:p w14:paraId="64065FFF" w14:textId="4E61F992" w:rsidR="477080F9" w:rsidRPr="00364B6E" w:rsidRDefault="2A5E96CC" w:rsidP="00FC2E9C">
            <w:pPr>
              <w:spacing w:line="276" w:lineRule="auto"/>
              <w:rPr>
                <w:rFonts w:eastAsia="Times New Roman" w:cs="Arial"/>
                <w:b/>
                <w:bCs/>
                <w:lang w:val="hr-HR" w:eastAsia="en-GB"/>
              </w:rPr>
            </w:pPr>
            <w:r w:rsidRPr="00364B6E">
              <w:rPr>
                <w:rFonts w:eastAsia="Times New Roman" w:cs="Arial"/>
                <w:lang w:val="hr-HR" w:eastAsia="en-GB"/>
              </w:rPr>
              <w:t>EU fondovi</w:t>
            </w:r>
          </w:p>
        </w:tc>
        <w:tc>
          <w:tcPr>
            <w:tcW w:w="16" w:type="dxa"/>
            <w:shd w:val="clear" w:color="auto" w:fill="auto"/>
            <w:vAlign w:val="center"/>
            <w:hideMark/>
          </w:tcPr>
          <w:p w14:paraId="119B5380" w14:textId="3EA2277C" w:rsidR="477080F9" w:rsidRDefault="477080F9" w:rsidP="00FC2E9C">
            <w:pPr>
              <w:spacing w:line="276" w:lineRule="auto"/>
              <w:rPr>
                <w:rFonts w:eastAsia="Times New Roman" w:cs="Times New Roman"/>
                <w:lang w:val="hr-HR" w:eastAsia="en-GB"/>
              </w:rPr>
            </w:pPr>
          </w:p>
        </w:tc>
      </w:tr>
      <w:tr w:rsidR="477080F9" w:rsidRPr="009C6A9B" w14:paraId="5F802ABD" w14:textId="77777777" w:rsidTr="03BDDA83">
        <w:trPr>
          <w:trHeight w:val="300"/>
          <w:jc w:val="center"/>
        </w:trPr>
        <w:tc>
          <w:tcPr>
            <w:tcW w:w="1590" w:type="dxa"/>
            <w:vMerge/>
            <w:vAlign w:val="center"/>
            <w:hideMark/>
          </w:tcPr>
          <w:p w14:paraId="6516D421" w14:textId="77777777" w:rsidR="00495C1A" w:rsidRPr="008535DE" w:rsidRDefault="00495C1A" w:rsidP="00FC2E9C">
            <w:pPr>
              <w:spacing w:line="276" w:lineRule="auto"/>
              <w:rPr>
                <w:lang w:val="pl-PL"/>
              </w:rPr>
            </w:pPr>
          </w:p>
        </w:tc>
        <w:tc>
          <w:tcPr>
            <w:tcW w:w="2190" w:type="dxa"/>
            <w:shd w:val="clear" w:color="auto" w:fill="auto"/>
            <w:vAlign w:val="center"/>
            <w:hideMark/>
          </w:tcPr>
          <w:p w14:paraId="4BF99549" w14:textId="4E9888AF" w:rsidR="5412EE25" w:rsidRPr="00364B6E" w:rsidRDefault="45BA6014" w:rsidP="00FC2E9C">
            <w:pPr>
              <w:spacing w:after="0" w:line="276" w:lineRule="auto"/>
              <w:rPr>
                <w:rFonts w:eastAsia="Times New Roman" w:cs="Segoe UI"/>
                <w:lang w:val="hr-HR" w:eastAsia="en-GB"/>
              </w:rPr>
            </w:pPr>
            <w:r w:rsidRPr="00364B6E">
              <w:rPr>
                <w:rFonts w:eastAsia="Times New Roman" w:cs="Arial"/>
                <w:lang w:val="hr-HR" w:eastAsia="en-GB"/>
              </w:rPr>
              <w:t>Broj javnih poziva koji je poticao određene deficitarne socijalne usluge</w:t>
            </w:r>
          </w:p>
          <w:p w14:paraId="776705B8" w14:textId="3EC1D423" w:rsidR="477080F9" w:rsidRPr="00364B6E" w:rsidRDefault="477080F9" w:rsidP="00FC2E9C">
            <w:pPr>
              <w:spacing w:line="276" w:lineRule="auto"/>
              <w:rPr>
                <w:rFonts w:eastAsia="Times New Roman" w:cs="Arial"/>
                <w:b/>
                <w:bCs/>
                <w:lang w:val="hr-HR" w:eastAsia="en-GB"/>
              </w:rPr>
            </w:pPr>
          </w:p>
        </w:tc>
        <w:tc>
          <w:tcPr>
            <w:tcW w:w="2511" w:type="dxa"/>
            <w:shd w:val="clear" w:color="auto" w:fill="auto"/>
            <w:vAlign w:val="center"/>
          </w:tcPr>
          <w:p w14:paraId="17C02156" w14:textId="408F7401" w:rsidR="477080F9" w:rsidRPr="00364B6E" w:rsidRDefault="0EBC05FD" w:rsidP="00FC2E9C">
            <w:pPr>
              <w:spacing w:line="276" w:lineRule="auto"/>
              <w:rPr>
                <w:rFonts w:eastAsia="Times New Roman" w:cs="Arial"/>
                <w:lang w:val="hr-HR" w:eastAsia="en-GB"/>
              </w:rPr>
            </w:pPr>
            <w:r w:rsidRPr="00364B6E">
              <w:rPr>
                <w:rFonts w:eastAsia="Times New Roman" w:cs="Arial"/>
                <w:lang w:val="hr-HR" w:eastAsia="en-GB"/>
              </w:rPr>
              <w:t>11.1.4. Poticanje pružanja socijalnih usluga definiranjem prioriteta financiranja kroz javne pozive Grada Zagreba</w:t>
            </w:r>
            <w:r w:rsidR="00292BE8" w:rsidRPr="00364B6E">
              <w:rPr>
                <w:rFonts w:eastAsia="Times New Roman" w:cs="Arial"/>
                <w:lang w:val="hr-HR" w:eastAsia="en-GB"/>
              </w:rPr>
              <w:t xml:space="preserve"> </w:t>
            </w:r>
          </w:p>
        </w:tc>
        <w:tc>
          <w:tcPr>
            <w:tcW w:w="1710" w:type="dxa"/>
            <w:shd w:val="clear" w:color="auto" w:fill="auto"/>
            <w:vAlign w:val="center"/>
            <w:hideMark/>
          </w:tcPr>
          <w:p w14:paraId="58CF9931" w14:textId="3F2919FF" w:rsidR="477080F9" w:rsidRPr="00364B6E" w:rsidRDefault="5FCE8C5C" w:rsidP="00FC2E9C">
            <w:pPr>
              <w:spacing w:line="276" w:lineRule="auto"/>
              <w:rPr>
                <w:rFonts w:eastAsia="Times New Roman" w:cs="Arial"/>
                <w:lang w:val="hr-HR" w:eastAsia="en-GB"/>
              </w:rPr>
            </w:pPr>
            <w:r w:rsidRPr="00364B6E">
              <w:rPr>
                <w:rFonts w:eastAsia="Times New Roman" w:cs="Arial"/>
                <w:lang w:val="hr-HR" w:eastAsia="en-GB"/>
              </w:rPr>
              <w:t>GUSZBOI</w:t>
            </w:r>
          </w:p>
        </w:tc>
        <w:tc>
          <w:tcPr>
            <w:tcW w:w="1333" w:type="dxa"/>
            <w:shd w:val="clear" w:color="auto" w:fill="auto"/>
            <w:vAlign w:val="center"/>
            <w:hideMark/>
          </w:tcPr>
          <w:p w14:paraId="4CCA326D" w14:textId="00631F93" w:rsidR="477080F9" w:rsidRPr="00364B6E" w:rsidRDefault="40A2D5ED" w:rsidP="00FC2E9C">
            <w:pPr>
              <w:spacing w:line="276" w:lineRule="auto"/>
              <w:rPr>
                <w:rFonts w:eastAsia="Times New Roman" w:cs="Arial"/>
                <w:lang w:val="hr-HR" w:eastAsia="en-GB"/>
              </w:rPr>
            </w:pPr>
            <w:r w:rsidRPr="00364B6E">
              <w:rPr>
                <w:rFonts w:eastAsia="Times New Roman" w:cs="Arial"/>
                <w:lang w:val="hr-HR" w:eastAsia="en-GB"/>
              </w:rPr>
              <w:t>Proračun Grada Zagreba</w:t>
            </w:r>
          </w:p>
          <w:p w14:paraId="2B18A2EB" w14:textId="656B1AE8" w:rsidR="477080F9" w:rsidRPr="00364B6E" w:rsidRDefault="40A2D5ED" w:rsidP="00FC2E9C">
            <w:pPr>
              <w:spacing w:line="276" w:lineRule="auto"/>
              <w:rPr>
                <w:rFonts w:eastAsia="Times New Roman" w:cs="Arial"/>
                <w:b/>
                <w:bCs/>
                <w:lang w:val="hr-HR" w:eastAsia="en-GB"/>
              </w:rPr>
            </w:pPr>
            <w:r w:rsidRPr="00364B6E">
              <w:rPr>
                <w:rFonts w:eastAsia="Times New Roman" w:cs="Arial"/>
                <w:lang w:val="hr-HR" w:eastAsia="en-GB"/>
              </w:rPr>
              <w:t>EU fondov</w:t>
            </w:r>
            <w:r w:rsidRPr="00364B6E">
              <w:rPr>
                <w:rFonts w:eastAsia="Times New Roman" w:cs="Arial"/>
                <w:b/>
                <w:bCs/>
                <w:lang w:val="hr-HR" w:eastAsia="en-GB"/>
              </w:rPr>
              <w:t>i</w:t>
            </w:r>
          </w:p>
        </w:tc>
        <w:tc>
          <w:tcPr>
            <w:tcW w:w="16" w:type="dxa"/>
            <w:shd w:val="clear" w:color="auto" w:fill="auto"/>
            <w:vAlign w:val="center"/>
            <w:hideMark/>
          </w:tcPr>
          <w:p w14:paraId="1D9B18F8" w14:textId="601A075E" w:rsidR="477080F9" w:rsidRDefault="477080F9" w:rsidP="00FC2E9C">
            <w:pPr>
              <w:spacing w:line="276" w:lineRule="auto"/>
              <w:rPr>
                <w:rFonts w:eastAsia="Times New Roman" w:cs="Times New Roman"/>
                <w:lang w:val="hr-HR" w:eastAsia="en-GB"/>
              </w:rPr>
            </w:pPr>
          </w:p>
        </w:tc>
      </w:tr>
      <w:tr w:rsidR="00130FEB" w:rsidRPr="009C6A9B" w14:paraId="20F21A14" w14:textId="77777777" w:rsidTr="03BDDA83">
        <w:trPr>
          <w:trHeight w:val="300"/>
          <w:jc w:val="center"/>
        </w:trPr>
        <w:tc>
          <w:tcPr>
            <w:tcW w:w="1590" w:type="dxa"/>
            <w:vMerge w:val="restart"/>
            <w:shd w:val="clear" w:color="auto" w:fill="auto"/>
            <w:vAlign w:val="center"/>
            <w:hideMark/>
          </w:tcPr>
          <w:p w14:paraId="61B1E33E" w14:textId="7C8CBD8C" w:rsidR="00130FEB" w:rsidRPr="00EE62DA" w:rsidRDefault="00130FEB" w:rsidP="00FC2E9C">
            <w:pPr>
              <w:spacing w:after="0" w:line="276" w:lineRule="auto"/>
              <w:textAlignment w:val="baseline"/>
              <w:rPr>
                <w:rFonts w:eastAsia="Times New Roman" w:cs="Segoe UI"/>
                <w:lang w:val="hr-HR" w:eastAsia="en-GB"/>
              </w:rPr>
            </w:pPr>
            <w:r w:rsidRPr="4D68ECD4">
              <w:rPr>
                <w:rFonts w:eastAsia="Times New Roman" w:cs="Segoe UI"/>
                <w:lang w:val="hr-HR" w:eastAsia="en-GB"/>
              </w:rPr>
              <w:t>11.2.  Ulaganje u razvoj  i proširenje ljudskih, tehničkih i infrastrukturnih kapaciteta pružatelja usluga</w:t>
            </w:r>
          </w:p>
        </w:tc>
        <w:tc>
          <w:tcPr>
            <w:tcW w:w="2190" w:type="dxa"/>
            <w:vMerge w:val="restart"/>
            <w:shd w:val="clear" w:color="auto" w:fill="auto"/>
            <w:vAlign w:val="center"/>
            <w:hideMark/>
          </w:tcPr>
          <w:p w14:paraId="00679C1E" w14:textId="77777777" w:rsidR="00130FEB" w:rsidRPr="00EE62DA" w:rsidRDefault="00130FEB"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Broj realiziranih edukacija i usavršavanja te supervizija za stručnjake</w:t>
            </w:r>
          </w:p>
          <w:p w14:paraId="21DCCF2A"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Broj novog zapošljavanja </w:t>
            </w:r>
          </w:p>
          <w:p w14:paraId="2F0454CE" w14:textId="77777777" w:rsidR="00130FEB" w:rsidRPr="00EE62DA" w:rsidRDefault="00130FEB" w:rsidP="00FC2E9C">
            <w:pPr>
              <w:spacing w:after="0" w:line="276" w:lineRule="auto"/>
              <w:textAlignment w:val="baseline"/>
              <w:rPr>
                <w:rFonts w:eastAsia="Times New Roman" w:cs="Arial"/>
                <w:lang w:val="hr-HR" w:eastAsia="en-GB"/>
              </w:rPr>
            </w:pPr>
          </w:p>
          <w:p w14:paraId="54361CD4" w14:textId="77777777" w:rsidR="00130FEB" w:rsidRPr="00EE62DA" w:rsidRDefault="00130FEB" w:rsidP="00FC2E9C">
            <w:pPr>
              <w:spacing w:after="0" w:line="276" w:lineRule="auto"/>
              <w:textAlignment w:val="baseline"/>
              <w:rPr>
                <w:lang w:val="hr-HR"/>
              </w:rPr>
            </w:pPr>
          </w:p>
        </w:tc>
        <w:tc>
          <w:tcPr>
            <w:tcW w:w="2511" w:type="dxa"/>
            <w:vMerge w:val="restart"/>
            <w:vAlign w:val="center"/>
          </w:tcPr>
          <w:p w14:paraId="704D460F" w14:textId="35B7A645" w:rsidR="00130FEB" w:rsidRPr="00EE62DA" w:rsidRDefault="00130FEB" w:rsidP="00FC2E9C">
            <w:pPr>
              <w:spacing w:after="0" w:line="276" w:lineRule="auto"/>
              <w:textAlignment w:val="baseline"/>
              <w:rPr>
                <w:rFonts w:eastAsia="Times New Roman" w:cs="Segoe UI"/>
                <w:lang w:val="hr-HR" w:eastAsia="en-GB"/>
              </w:rPr>
            </w:pPr>
            <w:r w:rsidRPr="03BDDA83">
              <w:rPr>
                <w:rFonts w:cs="Arial"/>
                <w:lang w:val="hr-HR"/>
              </w:rPr>
              <w:t>11.2.1 Razvoj ljudskih kapaciteta kroz novo zapošljavanje, poboljšanje materijalnih uvjeta rada, kontinuirano usavršavanje, s</w:t>
            </w:r>
            <w:r w:rsidRPr="03BDDA83">
              <w:rPr>
                <w:lang w:val="hr-HR"/>
              </w:rPr>
              <w:t>tipendiranje deficitarnih zanimanja u zdravstvu i socijalnoj skrbi,</w:t>
            </w:r>
            <w:r w:rsidRPr="03BDDA83">
              <w:rPr>
                <w:rFonts w:cs="Arial"/>
                <w:lang w:val="hr-HR"/>
              </w:rPr>
              <w:t xml:space="preserve"> te dostupnosti supervizije psihosocijalnog rada za stručnjake kod pružatelja usluga</w:t>
            </w:r>
          </w:p>
          <w:p w14:paraId="3AFCE17C" w14:textId="677C5240" w:rsidR="00130FEB" w:rsidRPr="00EE62DA" w:rsidRDefault="00130FEB" w:rsidP="00FC2E9C">
            <w:pPr>
              <w:spacing w:after="0" w:line="276" w:lineRule="auto"/>
              <w:textAlignment w:val="baseline"/>
              <w:rPr>
                <w:rFonts w:cs="Arial"/>
                <w:lang w:val="hr-HR"/>
              </w:rPr>
            </w:pPr>
          </w:p>
        </w:tc>
        <w:tc>
          <w:tcPr>
            <w:tcW w:w="1710" w:type="dxa"/>
            <w:shd w:val="clear" w:color="auto" w:fill="auto"/>
            <w:vAlign w:val="center"/>
            <w:hideMark/>
          </w:tcPr>
          <w:p w14:paraId="12631E2D" w14:textId="77777777" w:rsidR="00130FEB" w:rsidRPr="00EE62DA" w:rsidRDefault="00130FEB"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1333" w:type="dxa"/>
            <w:shd w:val="clear" w:color="auto" w:fill="auto"/>
            <w:vAlign w:val="center"/>
            <w:hideMark/>
          </w:tcPr>
          <w:p w14:paraId="7F896CCD" w14:textId="77777777" w:rsidR="00130FEB" w:rsidRPr="00EE62DA" w:rsidRDefault="00130FEB"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16" w:type="dxa"/>
            <w:shd w:val="clear" w:color="auto" w:fill="auto"/>
            <w:vAlign w:val="center"/>
            <w:hideMark/>
          </w:tcPr>
          <w:p w14:paraId="561FE71D" w14:textId="77777777" w:rsidR="00130FEB" w:rsidRPr="00EE62DA" w:rsidRDefault="00130FEB" w:rsidP="00FC2E9C">
            <w:pPr>
              <w:spacing w:after="0" w:line="276" w:lineRule="auto"/>
              <w:rPr>
                <w:rFonts w:eastAsia="Times New Roman" w:cs="Times New Roman"/>
                <w:lang w:val="hr-HR" w:eastAsia="en-GB"/>
              </w:rPr>
            </w:pPr>
          </w:p>
        </w:tc>
      </w:tr>
      <w:tr w:rsidR="00130FEB" w:rsidRPr="009C6A9B" w14:paraId="298FD03E" w14:textId="77777777" w:rsidTr="03BDDA83">
        <w:trPr>
          <w:trHeight w:val="300"/>
          <w:jc w:val="center"/>
        </w:trPr>
        <w:tc>
          <w:tcPr>
            <w:tcW w:w="1590" w:type="dxa"/>
            <w:vMerge/>
            <w:vAlign w:val="center"/>
            <w:hideMark/>
          </w:tcPr>
          <w:p w14:paraId="02DF433E" w14:textId="77777777" w:rsidR="00130FEB" w:rsidRPr="00EE62DA" w:rsidRDefault="00130FEB" w:rsidP="00FC2E9C">
            <w:pPr>
              <w:spacing w:after="0" w:line="276" w:lineRule="auto"/>
              <w:rPr>
                <w:rFonts w:eastAsia="Times New Roman" w:cs="Segoe UI"/>
                <w:szCs w:val="20"/>
                <w:lang w:val="hr-HR" w:eastAsia="en-GB"/>
              </w:rPr>
            </w:pPr>
          </w:p>
        </w:tc>
        <w:tc>
          <w:tcPr>
            <w:tcW w:w="2190" w:type="dxa"/>
            <w:vMerge/>
            <w:vAlign w:val="center"/>
            <w:hideMark/>
          </w:tcPr>
          <w:p w14:paraId="4A234A0F" w14:textId="77777777" w:rsidR="00130FEB" w:rsidRPr="00EE62DA" w:rsidRDefault="00130FEB" w:rsidP="00FC2E9C">
            <w:pPr>
              <w:spacing w:after="0" w:line="276" w:lineRule="auto"/>
              <w:rPr>
                <w:rFonts w:eastAsia="Times New Roman" w:cs="Segoe UI"/>
                <w:szCs w:val="20"/>
                <w:lang w:val="hr-HR" w:eastAsia="en-GB"/>
              </w:rPr>
            </w:pPr>
          </w:p>
        </w:tc>
        <w:tc>
          <w:tcPr>
            <w:tcW w:w="2511" w:type="dxa"/>
            <w:vMerge/>
            <w:vAlign w:val="center"/>
          </w:tcPr>
          <w:p w14:paraId="46DD058E" w14:textId="77777777" w:rsidR="00130FEB" w:rsidRPr="00EE62DA" w:rsidRDefault="00130FEB" w:rsidP="00FC2E9C">
            <w:pPr>
              <w:spacing w:after="0" w:line="276" w:lineRule="auto"/>
              <w:rPr>
                <w:rFonts w:eastAsia="Times New Roman" w:cs="Segoe UI"/>
                <w:szCs w:val="20"/>
                <w:lang w:val="hr-HR" w:eastAsia="en-GB"/>
              </w:rPr>
            </w:pPr>
          </w:p>
        </w:tc>
        <w:tc>
          <w:tcPr>
            <w:tcW w:w="1710" w:type="dxa"/>
            <w:shd w:val="clear" w:color="auto" w:fill="auto"/>
            <w:vAlign w:val="center"/>
            <w:hideMark/>
          </w:tcPr>
          <w:p w14:paraId="282AFCD7" w14:textId="77777777" w:rsidR="00130FEB" w:rsidRPr="00EE62DA" w:rsidRDefault="00130FEB"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Ministarstvo</w:t>
            </w:r>
          </w:p>
          <w:p w14:paraId="14329F4C"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Akademija socijalne skrbi</w:t>
            </w:r>
          </w:p>
          <w:p w14:paraId="1D483ADE" w14:textId="10B055E6"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GUSZBOI</w:t>
            </w:r>
          </w:p>
          <w:p w14:paraId="62AFABE9" w14:textId="284B5040"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 Pružatelji socijalnih usluga</w:t>
            </w:r>
          </w:p>
        </w:tc>
        <w:tc>
          <w:tcPr>
            <w:tcW w:w="1333" w:type="dxa"/>
            <w:shd w:val="clear" w:color="auto" w:fill="auto"/>
            <w:vAlign w:val="center"/>
            <w:hideMark/>
          </w:tcPr>
          <w:p w14:paraId="0863050E" w14:textId="77777777" w:rsidR="00130FEB" w:rsidRPr="00EE62DA" w:rsidRDefault="00130FEB"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Državni proračun</w:t>
            </w:r>
          </w:p>
          <w:p w14:paraId="59C5A3C8"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Proračun Grada Zagreba</w:t>
            </w:r>
          </w:p>
          <w:p w14:paraId="0E290441"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EU fondovi</w:t>
            </w:r>
          </w:p>
        </w:tc>
        <w:tc>
          <w:tcPr>
            <w:tcW w:w="16" w:type="dxa"/>
            <w:shd w:val="clear" w:color="auto" w:fill="auto"/>
            <w:vAlign w:val="center"/>
            <w:hideMark/>
          </w:tcPr>
          <w:p w14:paraId="5694E7DC" w14:textId="77777777" w:rsidR="00130FEB" w:rsidRPr="00EE62DA" w:rsidRDefault="00130FEB" w:rsidP="00FC2E9C">
            <w:pPr>
              <w:spacing w:after="0" w:line="276" w:lineRule="auto"/>
              <w:rPr>
                <w:rFonts w:eastAsia="Times New Roman" w:cs="Times New Roman"/>
                <w:lang w:val="hr-HR" w:eastAsia="en-GB"/>
              </w:rPr>
            </w:pPr>
          </w:p>
        </w:tc>
      </w:tr>
      <w:tr w:rsidR="00130FEB" w:rsidRPr="00EE62DA" w14:paraId="53D9667F" w14:textId="77777777" w:rsidTr="03BDDA83">
        <w:trPr>
          <w:trHeight w:val="300"/>
          <w:jc w:val="center"/>
        </w:trPr>
        <w:tc>
          <w:tcPr>
            <w:tcW w:w="1590" w:type="dxa"/>
            <w:vMerge/>
            <w:vAlign w:val="center"/>
          </w:tcPr>
          <w:p w14:paraId="0D34B4E4" w14:textId="77777777" w:rsidR="00130FEB" w:rsidRPr="00EE62DA" w:rsidRDefault="00130FEB" w:rsidP="00FC2E9C">
            <w:pPr>
              <w:spacing w:after="0" w:line="276" w:lineRule="auto"/>
              <w:rPr>
                <w:rFonts w:eastAsia="Times New Roman" w:cs="Segoe UI"/>
                <w:szCs w:val="20"/>
                <w:lang w:val="hr-HR" w:eastAsia="en-GB"/>
              </w:rPr>
            </w:pPr>
          </w:p>
        </w:tc>
        <w:tc>
          <w:tcPr>
            <w:tcW w:w="2190" w:type="dxa"/>
            <w:shd w:val="clear" w:color="auto" w:fill="auto"/>
            <w:vAlign w:val="center"/>
          </w:tcPr>
          <w:p w14:paraId="3A0C448D"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Broj uključenih volontera/volonterskih aktivnosti</w:t>
            </w:r>
          </w:p>
          <w:p w14:paraId="03AEB822" w14:textId="77777777" w:rsidR="00130FEB" w:rsidRPr="00EE62DA" w:rsidRDefault="00130FEB" w:rsidP="00FC2E9C">
            <w:pPr>
              <w:spacing w:after="0" w:line="276" w:lineRule="auto"/>
              <w:textAlignment w:val="baseline"/>
              <w:rPr>
                <w:lang w:val="hr-HR"/>
              </w:rPr>
            </w:pPr>
          </w:p>
        </w:tc>
        <w:tc>
          <w:tcPr>
            <w:tcW w:w="2511" w:type="dxa"/>
            <w:vAlign w:val="center"/>
          </w:tcPr>
          <w:p w14:paraId="675F54E2" w14:textId="111AB79F" w:rsidR="00130FEB" w:rsidRPr="00EE62DA" w:rsidRDefault="00130FEB" w:rsidP="00FC2E9C">
            <w:pPr>
              <w:spacing w:after="0" w:line="276" w:lineRule="auto"/>
              <w:textAlignment w:val="baseline"/>
              <w:rPr>
                <w:lang w:val="hr-HR"/>
              </w:rPr>
            </w:pPr>
            <w:r w:rsidRPr="03BDDA83">
              <w:rPr>
                <w:rFonts w:cs="Arial"/>
                <w:lang w:val="hr-HR"/>
              </w:rPr>
              <w:t>11.2.2  Poticanje uključivanja volontera</w:t>
            </w:r>
            <w:r>
              <w:rPr>
                <w:rFonts w:cs="Arial"/>
                <w:lang w:val="hr-HR"/>
              </w:rPr>
              <w:t xml:space="preserve"> </w:t>
            </w:r>
            <w:r w:rsidRPr="03BDDA83">
              <w:rPr>
                <w:rFonts w:cs="Arial"/>
                <w:lang w:val="hr-HR"/>
              </w:rPr>
              <w:t>kao dodatne vrijednosti u pružanju usluga</w:t>
            </w:r>
            <w:r>
              <w:rPr>
                <w:rFonts w:cs="Arial"/>
                <w:lang w:val="hr-HR"/>
              </w:rPr>
              <w:t xml:space="preserve"> u sustavu socijalne skrbi i zdravstva</w:t>
            </w:r>
          </w:p>
          <w:p w14:paraId="60DA9AD6" w14:textId="3149DAB5" w:rsidR="00130FEB" w:rsidRPr="00EE62DA" w:rsidRDefault="00130FEB" w:rsidP="00FC2E9C">
            <w:pPr>
              <w:spacing w:after="0" w:line="276" w:lineRule="auto"/>
              <w:textAlignment w:val="baseline"/>
              <w:rPr>
                <w:rFonts w:cs="Arial"/>
                <w:lang w:val="hr-HR"/>
              </w:rPr>
            </w:pPr>
          </w:p>
        </w:tc>
        <w:tc>
          <w:tcPr>
            <w:tcW w:w="1710" w:type="dxa"/>
            <w:shd w:val="clear" w:color="auto" w:fill="auto"/>
            <w:vAlign w:val="center"/>
          </w:tcPr>
          <w:p w14:paraId="3D72DD35" w14:textId="1171176C"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Organizacije civilnog društva</w:t>
            </w:r>
            <w:r>
              <w:rPr>
                <w:rFonts w:eastAsia="Times New Roman" w:cs="Arial"/>
                <w:lang w:val="hr-HR" w:eastAsia="en-GB"/>
              </w:rPr>
              <w:t xml:space="preserve"> u suradnji s pružateljima socijalnih usluga u javnom i profitnom sektoru</w:t>
            </w:r>
          </w:p>
        </w:tc>
        <w:tc>
          <w:tcPr>
            <w:tcW w:w="1333" w:type="dxa"/>
            <w:shd w:val="clear" w:color="auto" w:fill="auto"/>
            <w:vAlign w:val="center"/>
          </w:tcPr>
          <w:p w14:paraId="7A9D0F72" w14:textId="49031BB6" w:rsidR="00130FEB" w:rsidRPr="00EE62DA" w:rsidRDefault="00130FEB" w:rsidP="00FC2E9C">
            <w:pPr>
              <w:spacing w:after="0" w:line="276" w:lineRule="auto"/>
              <w:textAlignment w:val="baseline"/>
              <w:rPr>
                <w:rFonts w:eastAsia="Times New Roman" w:cs="Arial"/>
                <w:lang w:val="hr-HR" w:eastAsia="en-GB"/>
              </w:rPr>
            </w:pPr>
            <w:r>
              <w:rPr>
                <w:rFonts w:eastAsia="Times New Roman" w:cs="Arial"/>
                <w:lang w:val="hr-HR" w:eastAsia="en-GB"/>
              </w:rPr>
              <w:t>P</w:t>
            </w:r>
            <w:r w:rsidRPr="477080F9">
              <w:rPr>
                <w:rFonts w:eastAsia="Times New Roman" w:cs="Arial"/>
                <w:lang w:val="hr-HR" w:eastAsia="en-GB"/>
              </w:rPr>
              <w:t>rojektno</w:t>
            </w:r>
            <w:r>
              <w:rPr>
                <w:rFonts w:eastAsia="Times New Roman" w:cs="Arial"/>
                <w:lang w:val="hr-HR" w:eastAsia="en-GB"/>
              </w:rPr>
              <w:t xml:space="preserve"> financiranje</w:t>
            </w:r>
          </w:p>
        </w:tc>
        <w:tc>
          <w:tcPr>
            <w:tcW w:w="16" w:type="dxa"/>
            <w:shd w:val="clear" w:color="auto" w:fill="auto"/>
            <w:vAlign w:val="center"/>
          </w:tcPr>
          <w:p w14:paraId="76667668" w14:textId="77777777" w:rsidR="00130FEB" w:rsidRPr="00EE62DA" w:rsidRDefault="00130FEB" w:rsidP="00FC2E9C">
            <w:pPr>
              <w:spacing w:after="0" w:line="276" w:lineRule="auto"/>
              <w:rPr>
                <w:rFonts w:eastAsia="Times New Roman" w:cs="Times New Roman"/>
                <w:lang w:val="hr-HR" w:eastAsia="en-GB"/>
              </w:rPr>
            </w:pPr>
          </w:p>
        </w:tc>
      </w:tr>
      <w:tr w:rsidR="00130FEB" w:rsidRPr="009C6A9B" w14:paraId="119DAFB7" w14:textId="77777777" w:rsidTr="03BDDA83">
        <w:trPr>
          <w:trHeight w:val="300"/>
          <w:jc w:val="center"/>
        </w:trPr>
        <w:tc>
          <w:tcPr>
            <w:tcW w:w="1590" w:type="dxa"/>
            <w:vMerge/>
            <w:vAlign w:val="center"/>
            <w:hideMark/>
          </w:tcPr>
          <w:p w14:paraId="563DF392" w14:textId="77777777" w:rsidR="00130FEB" w:rsidRPr="00EE62DA" w:rsidRDefault="00130FEB" w:rsidP="00FC2E9C">
            <w:pPr>
              <w:spacing w:after="0" w:line="276" w:lineRule="auto"/>
              <w:rPr>
                <w:rFonts w:eastAsia="Times New Roman" w:cs="Segoe UI"/>
                <w:szCs w:val="20"/>
                <w:lang w:val="hr-HR" w:eastAsia="en-GB"/>
              </w:rPr>
            </w:pPr>
          </w:p>
        </w:tc>
        <w:tc>
          <w:tcPr>
            <w:tcW w:w="2190" w:type="dxa"/>
            <w:shd w:val="clear" w:color="auto" w:fill="auto"/>
            <w:vAlign w:val="center"/>
            <w:hideMark/>
          </w:tcPr>
          <w:p w14:paraId="21B61549"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Broj </w:t>
            </w:r>
            <w:r w:rsidRPr="477080F9">
              <w:rPr>
                <w:lang w:val="hr-HR"/>
              </w:rPr>
              <w:t>izgrađenih,</w:t>
            </w:r>
            <w:r w:rsidRPr="477080F9">
              <w:rPr>
                <w:rFonts w:eastAsia="Times New Roman" w:cs="Arial"/>
                <w:lang w:val="hr-HR" w:eastAsia="en-GB"/>
              </w:rPr>
              <w:t xml:space="preserve"> adaptiranih, dograđenih prostora </w:t>
            </w:r>
          </w:p>
          <w:p w14:paraId="615B64EA" w14:textId="77777777" w:rsidR="00130FEB" w:rsidRPr="00EE62DA" w:rsidRDefault="00130FEB" w:rsidP="00FC2E9C">
            <w:pPr>
              <w:spacing w:after="0" w:line="276" w:lineRule="auto"/>
              <w:textAlignment w:val="baseline"/>
              <w:rPr>
                <w:rFonts w:eastAsia="Times New Roman" w:cs="Segoe UI"/>
                <w:lang w:val="hr-HR" w:eastAsia="en-GB"/>
              </w:rPr>
            </w:pPr>
          </w:p>
          <w:p w14:paraId="0A3B4538" w14:textId="77777777" w:rsidR="00130FEB" w:rsidRPr="00EE62DA" w:rsidRDefault="00130FEB" w:rsidP="00FC2E9C">
            <w:pPr>
              <w:spacing w:after="0" w:line="276" w:lineRule="auto"/>
              <w:textAlignment w:val="baseline"/>
              <w:rPr>
                <w:rFonts w:eastAsia="Times New Roman" w:cs="Segoe UI"/>
                <w:lang w:val="hr-HR" w:eastAsia="en-GB"/>
              </w:rPr>
            </w:pPr>
          </w:p>
        </w:tc>
        <w:tc>
          <w:tcPr>
            <w:tcW w:w="2511" w:type="dxa"/>
            <w:vAlign w:val="center"/>
          </w:tcPr>
          <w:p w14:paraId="1EDB3183" w14:textId="78CABB08" w:rsidR="00130FEB" w:rsidRPr="00EE62DA" w:rsidRDefault="00130FEB" w:rsidP="00FC2E9C">
            <w:pPr>
              <w:spacing w:after="0" w:line="276" w:lineRule="auto"/>
              <w:textAlignment w:val="baseline"/>
              <w:rPr>
                <w:rFonts w:eastAsia="Times New Roman" w:cs="Segoe UI"/>
                <w:lang w:val="hr-HR" w:eastAsia="en-GB"/>
              </w:rPr>
            </w:pPr>
            <w:r w:rsidRPr="4D68ECD4">
              <w:rPr>
                <w:rFonts w:cs="Arial"/>
                <w:lang w:val="hr-HR"/>
              </w:rPr>
              <w:t xml:space="preserve">11.2.3 </w:t>
            </w:r>
            <w:r w:rsidRPr="4D68ECD4">
              <w:rPr>
                <w:lang w:val="hr-HR"/>
              </w:rPr>
              <w:t>Izgradnja, dogradnja</w:t>
            </w:r>
            <w:r w:rsidRPr="4D68ECD4">
              <w:rPr>
                <w:rFonts w:cs="Arial"/>
                <w:lang w:val="hr-HR"/>
              </w:rPr>
              <w:t xml:space="preserve"> i adaptacija postojećih prostora i otvaranje novih lokacija za pružanje usluga s ciljem približavanja usluga korisnicima </w:t>
            </w:r>
          </w:p>
        </w:tc>
        <w:tc>
          <w:tcPr>
            <w:tcW w:w="1710" w:type="dxa"/>
            <w:shd w:val="clear" w:color="auto" w:fill="auto"/>
            <w:vAlign w:val="center"/>
            <w:hideMark/>
          </w:tcPr>
          <w:p w14:paraId="5A0742F5"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 Ministarstvo</w:t>
            </w:r>
          </w:p>
          <w:p w14:paraId="63A09F12"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 Grad Zagreb</w:t>
            </w:r>
          </w:p>
        </w:tc>
        <w:tc>
          <w:tcPr>
            <w:tcW w:w="1333" w:type="dxa"/>
            <w:shd w:val="clear" w:color="auto" w:fill="auto"/>
            <w:vAlign w:val="center"/>
            <w:hideMark/>
          </w:tcPr>
          <w:p w14:paraId="24036F3A" w14:textId="77777777" w:rsidR="00130FEB" w:rsidRPr="00EE62DA" w:rsidRDefault="00130FEB"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Državni proračun</w:t>
            </w:r>
          </w:p>
          <w:p w14:paraId="32CEB6F3"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Proračun Grada Zagreba</w:t>
            </w:r>
          </w:p>
          <w:p w14:paraId="3F4D4891"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EU fondovi</w:t>
            </w:r>
          </w:p>
        </w:tc>
        <w:tc>
          <w:tcPr>
            <w:tcW w:w="16" w:type="dxa"/>
            <w:shd w:val="clear" w:color="auto" w:fill="auto"/>
            <w:vAlign w:val="center"/>
            <w:hideMark/>
          </w:tcPr>
          <w:p w14:paraId="12E5B6AC" w14:textId="77777777" w:rsidR="00130FEB" w:rsidRPr="00EE62DA" w:rsidRDefault="00130FEB" w:rsidP="00FC2E9C">
            <w:pPr>
              <w:spacing w:after="0" w:line="276" w:lineRule="auto"/>
              <w:rPr>
                <w:rFonts w:eastAsia="Times New Roman" w:cs="Times New Roman"/>
                <w:lang w:val="hr-HR" w:eastAsia="en-GB"/>
              </w:rPr>
            </w:pPr>
          </w:p>
        </w:tc>
      </w:tr>
      <w:tr w:rsidR="00130FEB" w:rsidRPr="009C6A9B" w14:paraId="4C2A57AE" w14:textId="77777777" w:rsidTr="03BDDA83">
        <w:trPr>
          <w:trHeight w:val="300"/>
          <w:jc w:val="center"/>
        </w:trPr>
        <w:tc>
          <w:tcPr>
            <w:tcW w:w="1590" w:type="dxa"/>
            <w:vMerge/>
            <w:vAlign w:val="center"/>
          </w:tcPr>
          <w:p w14:paraId="696AC10A" w14:textId="77777777" w:rsidR="00130FEB" w:rsidRPr="00EE62DA" w:rsidRDefault="00130FEB" w:rsidP="00FC2E9C">
            <w:pPr>
              <w:spacing w:after="0" w:line="276" w:lineRule="auto"/>
              <w:rPr>
                <w:rFonts w:eastAsia="Times New Roman" w:cs="Segoe UI"/>
                <w:lang w:val="hr-HR" w:eastAsia="en-GB"/>
              </w:rPr>
            </w:pPr>
          </w:p>
        </w:tc>
        <w:tc>
          <w:tcPr>
            <w:tcW w:w="2190" w:type="dxa"/>
            <w:shd w:val="clear" w:color="auto" w:fill="auto"/>
            <w:vAlign w:val="center"/>
          </w:tcPr>
          <w:p w14:paraId="3F7C9A5D"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Segoe UI"/>
                <w:lang w:val="hr-HR" w:eastAsia="en-GB"/>
              </w:rPr>
              <w:t xml:space="preserve">Broj ustanova za koje je nabavljena nova oprema </w:t>
            </w:r>
            <w:r w:rsidRPr="477080F9">
              <w:rPr>
                <w:rFonts w:eastAsia="Times New Roman" w:cs="Segoe UI"/>
                <w:lang w:val="hr-HR" w:eastAsia="en-GB"/>
              </w:rPr>
              <w:lastRenderedPageBreak/>
              <w:t>za rad i uvedena digitalizacija usluga</w:t>
            </w:r>
          </w:p>
        </w:tc>
        <w:tc>
          <w:tcPr>
            <w:tcW w:w="2511" w:type="dxa"/>
            <w:vAlign w:val="center"/>
          </w:tcPr>
          <w:p w14:paraId="2A3AB3AF" w14:textId="638D6835" w:rsidR="00130FEB" w:rsidRPr="00EE62DA" w:rsidRDefault="00130FEB" w:rsidP="00FC2E9C">
            <w:pPr>
              <w:spacing w:after="0" w:line="276" w:lineRule="auto"/>
              <w:textAlignment w:val="baseline"/>
              <w:rPr>
                <w:rFonts w:cs="Arial"/>
                <w:lang w:val="hr-HR"/>
              </w:rPr>
            </w:pPr>
            <w:r w:rsidRPr="4D68ECD4">
              <w:rPr>
                <w:rFonts w:cs="Arial"/>
                <w:lang w:val="hr-HR"/>
              </w:rPr>
              <w:lastRenderedPageBreak/>
              <w:t xml:space="preserve">11.3. 1. Modernizacija opreme i digitalizacija pružanja usluga </w:t>
            </w:r>
            <w:r w:rsidRPr="4D68ECD4">
              <w:rPr>
                <w:rFonts w:cs="Arial"/>
                <w:lang w:val="hr-HR"/>
              </w:rPr>
              <w:lastRenderedPageBreak/>
              <w:t>s ciljem približavanja usluge krajnjim korisnicima</w:t>
            </w:r>
          </w:p>
        </w:tc>
        <w:tc>
          <w:tcPr>
            <w:tcW w:w="1710" w:type="dxa"/>
            <w:shd w:val="clear" w:color="auto" w:fill="auto"/>
            <w:vAlign w:val="center"/>
          </w:tcPr>
          <w:p w14:paraId="290C0882"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lastRenderedPageBreak/>
              <w:t> Ministarstvo</w:t>
            </w:r>
          </w:p>
          <w:p w14:paraId="4DAF2517"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 Grad Zagreb</w:t>
            </w:r>
          </w:p>
        </w:tc>
        <w:tc>
          <w:tcPr>
            <w:tcW w:w="1333" w:type="dxa"/>
            <w:shd w:val="clear" w:color="auto" w:fill="auto"/>
            <w:vAlign w:val="center"/>
          </w:tcPr>
          <w:p w14:paraId="532EB03B" w14:textId="77777777" w:rsidR="00130FEB" w:rsidRPr="00EE62DA" w:rsidRDefault="00130FEB"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Državni proračun</w:t>
            </w:r>
          </w:p>
          <w:p w14:paraId="412BAF36"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lastRenderedPageBreak/>
              <w:t>Proračun Grada Zagreba</w:t>
            </w:r>
          </w:p>
          <w:p w14:paraId="43ED740C"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EU fondovi</w:t>
            </w:r>
          </w:p>
        </w:tc>
        <w:tc>
          <w:tcPr>
            <w:tcW w:w="16" w:type="dxa"/>
            <w:shd w:val="clear" w:color="auto" w:fill="auto"/>
            <w:vAlign w:val="center"/>
          </w:tcPr>
          <w:p w14:paraId="0789CA80" w14:textId="77777777" w:rsidR="00130FEB" w:rsidRPr="00EE62DA" w:rsidRDefault="00130FEB" w:rsidP="00FC2E9C">
            <w:pPr>
              <w:spacing w:after="0" w:line="276" w:lineRule="auto"/>
              <w:rPr>
                <w:rFonts w:eastAsia="Times New Roman" w:cs="Times New Roman"/>
                <w:lang w:val="hr-HR" w:eastAsia="en-GB"/>
              </w:rPr>
            </w:pPr>
          </w:p>
        </w:tc>
      </w:tr>
      <w:tr w:rsidR="00F847BD" w:rsidRPr="00100769" w14:paraId="2509619F" w14:textId="77777777" w:rsidTr="03BDDA83">
        <w:trPr>
          <w:trHeight w:val="300"/>
          <w:jc w:val="center"/>
        </w:trPr>
        <w:tc>
          <w:tcPr>
            <w:tcW w:w="1590" w:type="dxa"/>
            <w:vMerge w:val="restart"/>
            <w:shd w:val="clear" w:color="auto" w:fill="auto"/>
            <w:vAlign w:val="center"/>
            <w:hideMark/>
          </w:tcPr>
          <w:p w14:paraId="0F729D7C" w14:textId="682B7F4E" w:rsidR="008858E4" w:rsidRPr="00EE62DA" w:rsidRDefault="49930A93" w:rsidP="00FC2E9C">
            <w:pPr>
              <w:spacing w:after="0" w:line="276" w:lineRule="auto"/>
              <w:textAlignment w:val="baseline"/>
              <w:rPr>
                <w:rFonts w:eastAsia="Times New Roman" w:cs="Segoe UI"/>
                <w:lang w:val="hr-HR" w:eastAsia="en-GB"/>
              </w:rPr>
            </w:pPr>
            <w:r w:rsidRPr="4D68ECD4">
              <w:rPr>
                <w:rFonts w:eastAsia="Times New Roman" w:cs="Arial"/>
                <w:lang w:val="hr-HR" w:eastAsia="en-GB"/>
              </w:rPr>
              <w:lastRenderedPageBreak/>
              <w:t>11.</w:t>
            </w:r>
            <w:r w:rsidR="39FA3B0C" w:rsidRPr="4D68ECD4">
              <w:rPr>
                <w:rFonts w:eastAsia="Times New Roman" w:cs="Arial"/>
                <w:lang w:val="hr-HR" w:eastAsia="en-GB"/>
              </w:rPr>
              <w:t>3.</w:t>
            </w:r>
            <w:r w:rsidRPr="4D68ECD4">
              <w:rPr>
                <w:rFonts w:eastAsia="Times New Roman" w:cs="Arial"/>
                <w:lang w:val="hr-HR" w:eastAsia="en-GB"/>
              </w:rPr>
              <w:t xml:space="preserve">  Poticanje vertikalne i horizontalne povezanosti sustava socijalne skrbi, zdravstva i obrazovanja u pružanju socijalnih usluga</w:t>
            </w:r>
          </w:p>
        </w:tc>
        <w:tc>
          <w:tcPr>
            <w:tcW w:w="2190" w:type="dxa"/>
            <w:shd w:val="clear" w:color="auto" w:fill="auto"/>
            <w:vAlign w:val="center"/>
            <w:hideMark/>
          </w:tcPr>
          <w:p w14:paraId="3B104768"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xml:space="preserve">Broj razvijenih modela integriranih usluga  </w:t>
            </w:r>
          </w:p>
        </w:tc>
        <w:tc>
          <w:tcPr>
            <w:tcW w:w="2511" w:type="dxa"/>
            <w:vAlign w:val="center"/>
          </w:tcPr>
          <w:p w14:paraId="7A9044CF" w14:textId="74A1C5C8" w:rsidR="008858E4" w:rsidRPr="00EE62DA" w:rsidRDefault="6616E746" w:rsidP="00FC2E9C">
            <w:pPr>
              <w:spacing w:after="0" w:line="276" w:lineRule="auto"/>
              <w:textAlignment w:val="baseline"/>
              <w:rPr>
                <w:rFonts w:eastAsia="Times New Roman" w:cs="Segoe UI"/>
                <w:lang w:val="hr-HR" w:eastAsia="en-GB"/>
              </w:rPr>
            </w:pPr>
            <w:r w:rsidRPr="03BDDA83">
              <w:rPr>
                <w:rFonts w:cs="Arial"/>
                <w:lang w:val="hr-HR"/>
              </w:rPr>
              <w:t>11.</w:t>
            </w:r>
            <w:r w:rsidR="13BF030C" w:rsidRPr="03BDDA83">
              <w:rPr>
                <w:rFonts w:cs="Arial"/>
                <w:lang w:val="hr-HR"/>
              </w:rPr>
              <w:t>3</w:t>
            </w:r>
            <w:r w:rsidRPr="03BDDA83">
              <w:rPr>
                <w:rFonts w:cs="Arial"/>
                <w:lang w:val="hr-HR"/>
              </w:rPr>
              <w:t>.</w:t>
            </w:r>
            <w:r w:rsidR="68D5B950" w:rsidRPr="03BDDA83">
              <w:rPr>
                <w:rFonts w:cs="Arial"/>
                <w:lang w:val="hr-HR"/>
              </w:rPr>
              <w:t>2</w:t>
            </w:r>
            <w:r w:rsidRPr="03BDDA83">
              <w:rPr>
                <w:rFonts w:cs="Arial"/>
                <w:lang w:val="hr-HR"/>
              </w:rPr>
              <w:t xml:space="preserve"> Razvoj modela pružanja integriranih</w:t>
            </w:r>
            <w:r w:rsidR="1D251E5A" w:rsidRPr="03BDDA83">
              <w:rPr>
                <w:rFonts w:cs="Arial"/>
                <w:lang w:val="hr-HR"/>
              </w:rPr>
              <w:t xml:space="preserve"> usluga</w:t>
            </w:r>
            <w:r w:rsidRPr="03BDDA83">
              <w:rPr>
                <w:rFonts w:cs="Arial"/>
                <w:lang w:val="hr-HR"/>
              </w:rPr>
              <w:t>, s naglaskom na ranu razvojnu podršku, palijativnu skrbi i usluge za mentalno zdravlje</w:t>
            </w:r>
          </w:p>
        </w:tc>
        <w:tc>
          <w:tcPr>
            <w:tcW w:w="1710" w:type="dxa"/>
            <w:shd w:val="clear" w:color="auto" w:fill="auto"/>
            <w:vAlign w:val="center"/>
            <w:hideMark/>
          </w:tcPr>
          <w:p w14:paraId="4D4F77DE" w14:textId="6711244E"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r w:rsidR="78E79CDA" w:rsidRPr="477080F9">
              <w:rPr>
                <w:rFonts w:eastAsia="Times New Roman" w:cs="Arial"/>
                <w:lang w:val="hr-HR" w:eastAsia="en-GB"/>
              </w:rPr>
              <w:t>GUSZBOI</w:t>
            </w:r>
          </w:p>
          <w:p w14:paraId="0BACA5D9" w14:textId="0D5439CA" w:rsidR="008858E4" w:rsidRPr="00EE62DA" w:rsidRDefault="78E79CDA"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Pružatelji socijalnih usluga</w:t>
            </w:r>
          </w:p>
        </w:tc>
        <w:tc>
          <w:tcPr>
            <w:tcW w:w="1333" w:type="dxa"/>
            <w:shd w:val="clear" w:color="auto" w:fill="auto"/>
            <w:vAlign w:val="center"/>
            <w:hideMark/>
          </w:tcPr>
          <w:p w14:paraId="7FFC5794" w14:textId="1F4135FA" w:rsidR="008858E4" w:rsidRPr="00EE62DA" w:rsidRDefault="008858E4" w:rsidP="00FC2E9C">
            <w:pPr>
              <w:spacing w:after="0" w:line="276" w:lineRule="auto"/>
              <w:textAlignment w:val="baseline"/>
              <w:rPr>
                <w:rFonts w:eastAsia="Times New Roman" w:cs="Arial"/>
                <w:lang w:val="hr-HR" w:eastAsia="en-GB"/>
              </w:rPr>
            </w:pPr>
          </w:p>
          <w:p w14:paraId="1060B4D8" w14:textId="77777777" w:rsidR="008858E4" w:rsidRPr="00EE62DA" w:rsidRDefault="6E6FAF4F"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Proračun Grada Zagreba</w:t>
            </w:r>
          </w:p>
          <w:p w14:paraId="5CF5C6EB" w14:textId="4DD7873E" w:rsidR="008858E4" w:rsidRPr="00EE62DA" w:rsidRDefault="6E6FAF4F"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EU fondovi </w:t>
            </w:r>
          </w:p>
          <w:p w14:paraId="796337FE" w14:textId="6D30ACA6"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16" w:type="dxa"/>
            <w:shd w:val="clear" w:color="auto" w:fill="auto"/>
            <w:vAlign w:val="center"/>
            <w:hideMark/>
          </w:tcPr>
          <w:p w14:paraId="6E67F405" w14:textId="77777777" w:rsidR="008858E4" w:rsidRPr="00EE62DA" w:rsidRDefault="008858E4" w:rsidP="00FC2E9C">
            <w:pPr>
              <w:spacing w:after="0" w:line="276" w:lineRule="auto"/>
              <w:rPr>
                <w:rFonts w:eastAsia="Times New Roman" w:cs="Times New Roman"/>
                <w:lang w:val="hr-HR" w:eastAsia="en-GB"/>
              </w:rPr>
            </w:pPr>
          </w:p>
        </w:tc>
      </w:tr>
      <w:tr w:rsidR="00F847BD" w:rsidRPr="00100769" w14:paraId="3F73BE2B" w14:textId="77777777" w:rsidTr="03BDDA83">
        <w:trPr>
          <w:trHeight w:val="300"/>
          <w:jc w:val="center"/>
        </w:trPr>
        <w:tc>
          <w:tcPr>
            <w:tcW w:w="1590" w:type="dxa"/>
            <w:vMerge/>
            <w:vAlign w:val="center"/>
            <w:hideMark/>
          </w:tcPr>
          <w:p w14:paraId="73F2E9B3"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190" w:type="dxa"/>
            <w:shd w:val="clear" w:color="auto" w:fill="auto"/>
            <w:vAlign w:val="center"/>
            <w:hideMark/>
          </w:tcPr>
          <w:p w14:paraId="48FC692B" w14:textId="47FB483E" w:rsidR="008858E4" w:rsidRPr="00EE62DA" w:rsidRDefault="3370A979"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Broj uspostavljenih novih mehanizama koordinacije</w:t>
            </w:r>
            <w:r w:rsidR="729AEEA0" w:rsidRPr="477080F9">
              <w:rPr>
                <w:rFonts w:eastAsia="Times New Roman" w:cs="Arial"/>
                <w:lang w:val="hr-HR" w:eastAsia="en-GB"/>
              </w:rPr>
              <w:t xml:space="preserve"> </w:t>
            </w:r>
          </w:p>
        </w:tc>
        <w:tc>
          <w:tcPr>
            <w:tcW w:w="2511" w:type="dxa"/>
            <w:vAlign w:val="center"/>
          </w:tcPr>
          <w:p w14:paraId="06641F54" w14:textId="53AF29E3" w:rsidR="008858E4" w:rsidRPr="00EE62DA" w:rsidRDefault="5A01F766" w:rsidP="00FC2E9C">
            <w:pPr>
              <w:spacing w:after="0" w:line="276" w:lineRule="auto"/>
              <w:textAlignment w:val="baseline"/>
              <w:rPr>
                <w:rFonts w:cs="Arial"/>
                <w:lang w:val="hr-HR"/>
              </w:rPr>
            </w:pPr>
            <w:r w:rsidRPr="4D68ECD4">
              <w:rPr>
                <w:rFonts w:cs="Arial"/>
                <w:lang w:val="hr-HR"/>
              </w:rPr>
              <w:t>11.</w:t>
            </w:r>
            <w:r w:rsidR="2590C189" w:rsidRPr="4D68ECD4">
              <w:rPr>
                <w:rFonts w:cs="Arial"/>
                <w:lang w:val="hr-HR"/>
              </w:rPr>
              <w:t>3</w:t>
            </w:r>
            <w:r w:rsidRPr="4D68ECD4">
              <w:rPr>
                <w:rFonts w:cs="Arial"/>
                <w:lang w:val="hr-HR"/>
              </w:rPr>
              <w:t>.</w:t>
            </w:r>
            <w:r w:rsidR="0DC47FE5" w:rsidRPr="4D68ECD4">
              <w:rPr>
                <w:rFonts w:cs="Arial"/>
                <w:lang w:val="hr-HR"/>
              </w:rPr>
              <w:t>3</w:t>
            </w:r>
            <w:r w:rsidRPr="4D68ECD4">
              <w:rPr>
                <w:rFonts w:cs="Arial"/>
                <w:lang w:val="hr-HR"/>
              </w:rPr>
              <w:t xml:space="preserve">. Uspostaviti nove mehanizme koordinacije u lokalnoj zajednici za usluge koje predviđaju sudjelovanje više dionika u </w:t>
            </w:r>
            <w:r w:rsidR="00292BE8">
              <w:rPr>
                <w:rFonts w:cs="Arial"/>
                <w:lang w:val="hr-HR"/>
              </w:rPr>
              <w:t xml:space="preserve">stručnim procjenama i </w:t>
            </w:r>
            <w:r w:rsidRPr="4D68ECD4">
              <w:rPr>
                <w:rFonts w:cs="Arial"/>
                <w:lang w:val="hr-HR"/>
              </w:rPr>
              <w:t>pružanju usluga</w:t>
            </w:r>
            <w:r w:rsidR="00292BE8">
              <w:rPr>
                <w:rFonts w:cs="Arial"/>
                <w:lang w:val="hr-HR"/>
              </w:rPr>
              <w:t xml:space="preserve"> i praćenju povezanih zdravstvenih, socijalnih i obrazovnih  ishoda</w:t>
            </w:r>
            <w:r w:rsidR="00364B6E">
              <w:rPr>
                <w:rFonts w:cs="Arial"/>
                <w:lang w:val="hr-HR"/>
              </w:rPr>
              <w:t xml:space="preserve"> </w:t>
            </w:r>
            <w:r w:rsidR="00292BE8">
              <w:rPr>
                <w:rFonts w:cs="Arial"/>
                <w:lang w:val="hr-HR"/>
              </w:rPr>
              <w:t xml:space="preserve">procjene </w:t>
            </w:r>
          </w:p>
          <w:p w14:paraId="165B7B41" w14:textId="528DDB04" w:rsidR="008858E4" w:rsidRPr="00EE62DA" w:rsidRDefault="008858E4" w:rsidP="00FC2E9C">
            <w:pPr>
              <w:spacing w:after="0" w:line="276" w:lineRule="auto"/>
              <w:textAlignment w:val="baseline"/>
              <w:rPr>
                <w:rFonts w:cs="Arial"/>
                <w:lang w:val="hr-HR"/>
              </w:rPr>
            </w:pPr>
          </w:p>
        </w:tc>
        <w:tc>
          <w:tcPr>
            <w:tcW w:w="1710" w:type="dxa"/>
            <w:shd w:val="clear" w:color="auto" w:fill="auto"/>
            <w:vAlign w:val="center"/>
            <w:hideMark/>
          </w:tcPr>
          <w:p w14:paraId="414B1635" w14:textId="6F1F21AC" w:rsidR="008858E4" w:rsidRPr="00EE62DA" w:rsidRDefault="3C57E5F3"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GUSZBOI</w:t>
            </w:r>
          </w:p>
          <w:p w14:paraId="64E72391" w14:textId="185BB42E" w:rsidR="008858E4" w:rsidRDefault="3C57E5F3"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Pružatelji socijalnih us</w:t>
            </w:r>
            <w:r w:rsidR="00292BE8">
              <w:rPr>
                <w:rFonts w:eastAsia="Times New Roman" w:cs="Arial"/>
                <w:lang w:val="hr-HR" w:eastAsia="en-GB"/>
              </w:rPr>
              <w:t>l</w:t>
            </w:r>
            <w:r w:rsidRPr="477080F9">
              <w:rPr>
                <w:rFonts w:eastAsia="Times New Roman" w:cs="Arial"/>
                <w:lang w:val="hr-HR" w:eastAsia="en-GB"/>
              </w:rPr>
              <w:t>uga</w:t>
            </w:r>
          </w:p>
          <w:p w14:paraId="124C5CFA" w14:textId="77777777" w:rsidR="00292BE8" w:rsidRDefault="00292BE8" w:rsidP="00FC2E9C">
            <w:pPr>
              <w:spacing w:after="0" w:line="276" w:lineRule="auto"/>
              <w:textAlignment w:val="baseline"/>
              <w:rPr>
                <w:rFonts w:eastAsia="Times New Roman" w:cs="Arial"/>
                <w:lang w:val="hr-HR" w:eastAsia="en-GB"/>
              </w:rPr>
            </w:pPr>
            <w:r>
              <w:rPr>
                <w:rFonts w:eastAsia="Times New Roman" w:cs="Arial"/>
                <w:lang w:val="hr-HR" w:eastAsia="en-GB"/>
              </w:rPr>
              <w:t>Pružatelji zdravstvene skrbi</w:t>
            </w:r>
          </w:p>
          <w:p w14:paraId="1CC47E52" w14:textId="77777777" w:rsidR="00292BE8" w:rsidRDefault="00292BE8" w:rsidP="00FC2E9C">
            <w:pPr>
              <w:spacing w:after="0" w:line="276" w:lineRule="auto"/>
              <w:textAlignment w:val="baseline"/>
              <w:rPr>
                <w:rFonts w:eastAsia="Times New Roman" w:cs="Arial"/>
                <w:lang w:val="hr-HR" w:eastAsia="en-GB"/>
              </w:rPr>
            </w:pPr>
            <w:r>
              <w:rPr>
                <w:rFonts w:eastAsia="Times New Roman" w:cs="Arial"/>
                <w:lang w:val="hr-HR" w:eastAsia="en-GB"/>
              </w:rPr>
              <w:t xml:space="preserve">Odgojno-obrazovne ustanove </w:t>
            </w:r>
          </w:p>
          <w:p w14:paraId="4E941DEA" w14:textId="563BDFED" w:rsidR="00292BE8" w:rsidRPr="00EE62DA" w:rsidRDefault="008E4E3E" w:rsidP="00FC2E9C">
            <w:pPr>
              <w:spacing w:after="0" w:line="276" w:lineRule="auto"/>
              <w:textAlignment w:val="baseline"/>
              <w:rPr>
                <w:rFonts w:eastAsia="Times New Roman" w:cs="Arial"/>
                <w:lang w:val="hr-HR" w:eastAsia="en-GB"/>
              </w:rPr>
            </w:pPr>
            <w:r>
              <w:rPr>
                <w:rFonts w:eastAsia="Times New Roman" w:cs="Arial"/>
                <w:lang w:val="hr-HR" w:eastAsia="en-GB"/>
              </w:rPr>
              <w:t>Upravna tijela Grada Zagreba</w:t>
            </w:r>
            <w:r w:rsidR="00292BE8">
              <w:rPr>
                <w:rFonts w:eastAsia="Times New Roman" w:cs="Arial"/>
                <w:lang w:val="hr-HR" w:eastAsia="en-GB"/>
              </w:rPr>
              <w:t xml:space="preserve"> </w:t>
            </w:r>
          </w:p>
        </w:tc>
        <w:tc>
          <w:tcPr>
            <w:tcW w:w="1333" w:type="dxa"/>
            <w:shd w:val="clear" w:color="auto" w:fill="auto"/>
            <w:vAlign w:val="center"/>
            <w:hideMark/>
          </w:tcPr>
          <w:p w14:paraId="372DE4B0" w14:textId="3B8FDA3E"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r w:rsidR="26DD77CB" w:rsidRPr="477080F9">
              <w:rPr>
                <w:rFonts w:eastAsia="Times New Roman" w:cs="Arial"/>
                <w:lang w:val="hr-HR" w:eastAsia="en-GB"/>
              </w:rPr>
              <w:t xml:space="preserve"> </w:t>
            </w:r>
          </w:p>
          <w:p w14:paraId="4EE1B3F3" w14:textId="77777777" w:rsidR="008858E4" w:rsidRPr="00EE62DA" w:rsidRDefault="26DD77CB"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Proračun Grada Zagreba</w:t>
            </w:r>
          </w:p>
          <w:p w14:paraId="2DAC8F40" w14:textId="4DD7873E" w:rsidR="008858E4" w:rsidRPr="00EE62DA" w:rsidRDefault="26DD77CB"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EU fondovi </w:t>
            </w:r>
          </w:p>
          <w:p w14:paraId="15642C42" w14:textId="6D30ACA6" w:rsidR="008858E4" w:rsidRPr="00EE62DA" w:rsidRDefault="26DD77CB"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234C87C8" w14:textId="5D69EF4E" w:rsidR="008858E4" w:rsidRPr="00EE62DA" w:rsidRDefault="008858E4" w:rsidP="00FC2E9C">
            <w:pPr>
              <w:spacing w:after="0" w:line="276" w:lineRule="auto"/>
              <w:textAlignment w:val="baseline"/>
              <w:rPr>
                <w:rFonts w:eastAsia="Times New Roman" w:cs="Arial"/>
                <w:lang w:val="hr-HR" w:eastAsia="en-GB"/>
              </w:rPr>
            </w:pPr>
          </w:p>
        </w:tc>
        <w:tc>
          <w:tcPr>
            <w:tcW w:w="16" w:type="dxa"/>
            <w:shd w:val="clear" w:color="auto" w:fill="auto"/>
            <w:vAlign w:val="center"/>
            <w:hideMark/>
          </w:tcPr>
          <w:p w14:paraId="4A01BB1A"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C285C7A" w14:textId="77777777" w:rsidTr="03BDDA83">
        <w:trPr>
          <w:trHeight w:val="300"/>
          <w:jc w:val="center"/>
        </w:trPr>
        <w:tc>
          <w:tcPr>
            <w:tcW w:w="1590" w:type="dxa"/>
            <w:vMerge/>
            <w:vAlign w:val="center"/>
            <w:hideMark/>
          </w:tcPr>
          <w:p w14:paraId="56535CC6" w14:textId="52EEAEE6" w:rsidR="008858E4" w:rsidRPr="00EE62DA" w:rsidRDefault="008858E4" w:rsidP="00FC2E9C">
            <w:pPr>
              <w:spacing w:after="0" w:line="276" w:lineRule="auto"/>
              <w:textAlignment w:val="baseline"/>
              <w:rPr>
                <w:rFonts w:eastAsia="Times New Roman" w:cs="Segoe UI"/>
                <w:szCs w:val="20"/>
                <w:lang w:val="hr-HR" w:eastAsia="en-GB"/>
              </w:rPr>
            </w:pPr>
          </w:p>
        </w:tc>
        <w:tc>
          <w:tcPr>
            <w:tcW w:w="2190" w:type="dxa"/>
            <w:shd w:val="clear" w:color="auto" w:fill="auto"/>
            <w:vAlign w:val="center"/>
            <w:hideMark/>
          </w:tcPr>
          <w:p w14:paraId="0F01126F" w14:textId="4CD6B46D" w:rsidR="008858E4" w:rsidRPr="00EE62DA" w:rsidRDefault="008858E4" w:rsidP="00FC2E9C">
            <w:pPr>
              <w:spacing w:after="0" w:line="276" w:lineRule="auto"/>
              <w:textAlignment w:val="baseline"/>
              <w:rPr>
                <w:rFonts w:eastAsia="Times New Roman" w:cs="Arial"/>
                <w:lang w:val="hr-HR" w:eastAsia="en-GB"/>
              </w:rPr>
            </w:pPr>
          </w:p>
          <w:p w14:paraId="385CB47A" w14:textId="5E91CE35" w:rsidR="008858E4" w:rsidRPr="00EE62DA" w:rsidRDefault="03B9B39A"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Uspostavljen informacijski sustav</w:t>
            </w:r>
          </w:p>
          <w:p w14:paraId="571AFA02" w14:textId="5AFCDA9F" w:rsidR="008858E4" w:rsidRPr="00EE62DA" w:rsidRDefault="008858E4" w:rsidP="00FC2E9C">
            <w:pPr>
              <w:spacing w:after="0" w:line="276" w:lineRule="auto"/>
              <w:textAlignment w:val="baseline"/>
              <w:rPr>
                <w:rFonts w:eastAsia="Times New Roman" w:cs="Arial"/>
                <w:lang w:val="hr-HR" w:eastAsia="en-GB"/>
              </w:rPr>
            </w:pPr>
          </w:p>
        </w:tc>
        <w:tc>
          <w:tcPr>
            <w:tcW w:w="2511" w:type="dxa"/>
            <w:vAlign w:val="center"/>
          </w:tcPr>
          <w:p w14:paraId="3BB75186" w14:textId="63E0FA7A" w:rsidR="008858E4" w:rsidRPr="00EE62DA" w:rsidRDefault="780D5E6D" w:rsidP="00FC2E9C">
            <w:pPr>
              <w:spacing w:after="0" w:line="276" w:lineRule="auto"/>
              <w:textAlignment w:val="baseline"/>
              <w:rPr>
                <w:rFonts w:eastAsia="Times New Roman" w:cs="Segoe UI"/>
                <w:lang w:val="hr-HR" w:eastAsia="en-GB"/>
              </w:rPr>
            </w:pPr>
            <w:r w:rsidRPr="4D68ECD4">
              <w:rPr>
                <w:rFonts w:cs="Arial"/>
                <w:lang w:val="hr-HR"/>
              </w:rPr>
              <w:t>1</w:t>
            </w:r>
            <w:r w:rsidR="7157FF49" w:rsidRPr="4D68ECD4">
              <w:rPr>
                <w:rFonts w:cs="Arial"/>
                <w:lang w:val="hr-HR"/>
              </w:rPr>
              <w:t>1.</w:t>
            </w:r>
            <w:r w:rsidR="34646775" w:rsidRPr="4D68ECD4">
              <w:rPr>
                <w:rFonts w:cs="Arial"/>
                <w:lang w:val="hr-HR"/>
              </w:rPr>
              <w:t>3</w:t>
            </w:r>
            <w:r w:rsidR="7157FF49" w:rsidRPr="4D68ECD4">
              <w:rPr>
                <w:rFonts w:cs="Arial"/>
                <w:lang w:val="hr-HR"/>
              </w:rPr>
              <w:t>.</w:t>
            </w:r>
            <w:r w:rsidR="2BEAC8EB" w:rsidRPr="4D68ECD4">
              <w:rPr>
                <w:rFonts w:cs="Arial"/>
                <w:lang w:val="hr-HR"/>
              </w:rPr>
              <w:t>4.</w:t>
            </w:r>
            <w:r w:rsidR="7157FF49" w:rsidRPr="4D68ECD4">
              <w:rPr>
                <w:rFonts w:cs="Arial"/>
                <w:lang w:val="hr-HR"/>
              </w:rPr>
              <w:t>. Uspostavljanje integriranog informacijskog sustava za razmjenu postojećih podataka između pružatelja usluga iz različitih sustava</w:t>
            </w:r>
          </w:p>
        </w:tc>
        <w:tc>
          <w:tcPr>
            <w:tcW w:w="1710" w:type="dxa"/>
            <w:shd w:val="clear" w:color="auto" w:fill="auto"/>
            <w:vAlign w:val="center"/>
            <w:hideMark/>
          </w:tcPr>
          <w:p w14:paraId="2956EB07" w14:textId="7C2C03E0" w:rsidR="008858E4" w:rsidRPr="00B91645" w:rsidRDefault="28B1CE6E" w:rsidP="00FC2E9C">
            <w:pPr>
              <w:spacing w:after="0" w:line="276" w:lineRule="auto"/>
              <w:textAlignment w:val="baseline"/>
              <w:rPr>
                <w:rFonts w:eastAsia="Times New Roman" w:cs="Segoe UI"/>
                <w:lang w:val="hr-HR" w:eastAsia="en-GB"/>
              </w:rPr>
            </w:pPr>
            <w:r w:rsidRPr="00B91645">
              <w:rPr>
                <w:rFonts w:eastAsia="Times New Roman" w:cs="Arial"/>
                <w:lang w:val="hr-HR" w:eastAsia="en-GB"/>
              </w:rPr>
              <w:t>GUSZBOI</w:t>
            </w:r>
          </w:p>
          <w:p w14:paraId="02BF52C2" w14:textId="180919C9" w:rsidR="008858E4" w:rsidRPr="00B91645" w:rsidRDefault="28B1CE6E" w:rsidP="00FC2E9C">
            <w:pPr>
              <w:spacing w:after="0" w:line="276" w:lineRule="auto"/>
              <w:textAlignment w:val="baseline"/>
              <w:rPr>
                <w:rFonts w:eastAsia="Times New Roman" w:cs="Arial"/>
                <w:lang w:val="hr-HR" w:eastAsia="en-GB"/>
              </w:rPr>
            </w:pPr>
            <w:r w:rsidRPr="00B91645">
              <w:rPr>
                <w:rFonts w:eastAsia="Times New Roman" w:cs="Arial"/>
                <w:lang w:val="hr-HR" w:eastAsia="en-GB"/>
              </w:rPr>
              <w:t>Pružatelji socijalnih usluga</w:t>
            </w:r>
          </w:p>
        </w:tc>
        <w:tc>
          <w:tcPr>
            <w:tcW w:w="1333" w:type="dxa"/>
            <w:shd w:val="clear" w:color="auto" w:fill="auto"/>
            <w:vAlign w:val="center"/>
            <w:hideMark/>
          </w:tcPr>
          <w:p w14:paraId="0CF65AEF" w14:textId="781EB855" w:rsidR="008858E4" w:rsidRPr="00B91645" w:rsidRDefault="1DEF14C9" w:rsidP="00FC2E9C">
            <w:pPr>
              <w:spacing w:after="0" w:line="276" w:lineRule="auto"/>
              <w:textAlignment w:val="baseline"/>
              <w:rPr>
                <w:rFonts w:eastAsia="Times New Roman" w:cs="Arial"/>
                <w:lang w:val="hr-HR" w:eastAsia="en-GB"/>
              </w:rPr>
            </w:pPr>
            <w:r w:rsidRPr="00B91645">
              <w:rPr>
                <w:rFonts w:eastAsia="Times New Roman" w:cs="Arial"/>
                <w:lang w:val="hr-HR" w:eastAsia="en-GB"/>
              </w:rPr>
              <w:t xml:space="preserve">Proračun Grada Zagreba </w:t>
            </w:r>
          </w:p>
          <w:p w14:paraId="00D67E20" w14:textId="07594743" w:rsidR="008858E4" w:rsidRPr="00B91645" w:rsidRDefault="1DEF14C9" w:rsidP="00FC2E9C">
            <w:pPr>
              <w:spacing w:after="0" w:line="276" w:lineRule="auto"/>
              <w:textAlignment w:val="baseline"/>
              <w:rPr>
                <w:rFonts w:eastAsia="Times New Roman" w:cs="Arial"/>
                <w:lang w:val="hr-HR" w:eastAsia="en-GB"/>
              </w:rPr>
            </w:pPr>
            <w:r w:rsidRPr="00B91645">
              <w:rPr>
                <w:rFonts w:eastAsia="Times New Roman" w:cs="Arial"/>
                <w:lang w:val="hr-HR" w:eastAsia="en-GB"/>
              </w:rPr>
              <w:t>EU fondovi</w:t>
            </w:r>
          </w:p>
        </w:tc>
        <w:tc>
          <w:tcPr>
            <w:tcW w:w="16" w:type="dxa"/>
            <w:shd w:val="clear" w:color="auto" w:fill="auto"/>
            <w:vAlign w:val="center"/>
            <w:hideMark/>
          </w:tcPr>
          <w:p w14:paraId="3FB13418" w14:textId="77777777" w:rsidR="008858E4" w:rsidRPr="00EE62DA" w:rsidRDefault="008858E4" w:rsidP="00FC2E9C">
            <w:pPr>
              <w:spacing w:after="0" w:line="276" w:lineRule="auto"/>
              <w:rPr>
                <w:rFonts w:eastAsia="Times New Roman" w:cs="Times New Roman"/>
                <w:lang w:val="hr-HR" w:eastAsia="en-GB"/>
              </w:rPr>
            </w:pPr>
          </w:p>
        </w:tc>
      </w:tr>
      <w:tr w:rsidR="477080F9" w14:paraId="2AA570F1" w14:textId="77777777" w:rsidTr="03BDDA83">
        <w:trPr>
          <w:trHeight w:val="300"/>
          <w:jc w:val="center"/>
        </w:trPr>
        <w:tc>
          <w:tcPr>
            <w:tcW w:w="1590" w:type="dxa"/>
            <w:vMerge w:val="restart"/>
            <w:shd w:val="clear" w:color="auto" w:fill="auto"/>
            <w:vAlign w:val="center"/>
          </w:tcPr>
          <w:p w14:paraId="57CB0158" w14:textId="0E2FD185" w:rsidR="477080F9" w:rsidRDefault="477080F9" w:rsidP="00FC2E9C">
            <w:pPr>
              <w:spacing w:after="0" w:line="276" w:lineRule="auto"/>
              <w:rPr>
                <w:rFonts w:eastAsia="Times New Roman" w:cs="Segoe UI"/>
                <w:lang w:val="hr-HR" w:eastAsia="en-GB"/>
              </w:rPr>
            </w:pPr>
            <w:r w:rsidRPr="477080F9">
              <w:rPr>
                <w:rFonts w:eastAsia="Times New Roman" w:cs="Arial"/>
                <w:lang w:val="hr-HR" w:eastAsia="en-GB"/>
              </w:rPr>
              <w:t> 11.</w:t>
            </w:r>
            <w:r w:rsidR="6F42B1C3" w:rsidRPr="477080F9">
              <w:rPr>
                <w:rFonts w:eastAsia="Times New Roman" w:cs="Arial"/>
                <w:lang w:val="hr-HR" w:eastAsia="en-GB"/>
              </w:rPr>
              <w:t>4</w:t>
            </w:r>
            <w:r w:rsidRPr="477080F9">
              <w:rPr>
                <w:rFonts w:eastAsia="Times New Roman" w:cs="Arial"/>
                <w:lang w:val="hr-HR" w:eastAsia="en-GB"/>
              </w:rPr>
              <w:t xml:space="preserve">.  Povećanje vidljivosti i informiranosti korisnika o dostupnosti socijalnih usluga i usluga iz drugih sustava </w:t>
            </w:r>
          </w:p>
        </w:tc>
        <w:tc>
          <w:tcPr>
            <w:tcW w:w="2190" w:type="dxa"/>
            <w:shd w:val="clear" w:color="auto" w:fill="auto"/>
            <w:vAlign w:val="center"/>
            <w:hideMark/>
          </w:tcPr>
          <w:p w14:paraId="07897129" w14:textId="77777777" w:rsidR="477080F9" w:rsidRDefault="477080F9" w:rsidP="00FC2E9C">
            <w:pPr>
              <w:spacing w:after="0" w:line="276" w:lineRule="auto"/>
              <w:rPr>
                <w:lang w:val="hr-HR"/>
              </w:rPr>
            </w:pPr>
            <w:r w:rsidRPr="477080F9">
              <w:rPr>
                <w:rFonts w:eastAsia="Times New Roman" w:cs="Arial"/>
                <w:lang w:val="hr-HR" w:eastAsia="en-GB"/>
              </w:rPr>
              <w:t xml:space="preserve">Broj razvijenih novih modela informiranja korisnika </w:t>
            </w:r>
          </w:p>
        </w:tc>
        <w:tc>
          <w:tcPr>
            <w:tcW w:w="2511" w:type="dxa"/>
            <w:vAlign w:val="center"/>
          </w:tcPr>
          <w:p w14:paraId="34756D96" w14:textId="4E1DDA27" w:rsidR="477080F9" w:rsidRDefault="477080F9" w:rsidP="00FC2E9C">
            <w:pPr>
              <w:spacing w:after="0" w:line="276" w:lineRule="auto"/>
              <w:rPr>
                <w:rFonts w:cs="Arial"/>
                <w:lang w:val="hr-HR"/>
              </w:rPr>
            </w:pPr>
            <w:r w:rsidRPr="477080F9">
              <w:rPr>
                <w:rFonts w:cs="Arial"/>
                <w:lang w:val="hr-HR"/>
              </w:rPr>
              <w:t>11.</w:t>
            </w:r>
            <w:r w:rsidR="4B3B0C6E" w:rsidRPr="477080F9">
              <w:rPr>
                <w:rFonts w:cs="Arial"/>
                <w:lang w:val="hr-HR"/>
              </w:rPr>
              <w:t>4.</w:t>
            </w:r>
            <w:r w:rsidRPr="477080F9">
              <w:rPr>
                <w:rFonts w:cs="Arial"/>
                <w:lang w:val="hr-HR"/>
              </w:rPr>
              <w:t>1.</w:t>
            </w:r>
          </w:p>
          <w:p w14:paraId="7ADE897A" w14:textId="77777777" w:rsidR="477080F9" w:rsidRDefault="477080F9" w:rsidP="00FC2E9C">
            <w:pPr>
              <w:spacing w:after="0" w:line="276" w:lineRule="auto"/>
              <w:rPr>
                <w:rFonts w:eastAsia="Times New Roman" w:cs="Segoe UI"/>
                <w:lang w:val="hr-HR" w:eastAsia="en-GB"/>
              </w:rPr>
            </w:pPr>
            <w:r w:rsidRPr="477080F9">
              <w:rPr>
                <w:rFonts w:cs="Arial"/>
                <w:lang w:val="hr-HR"/>
              </w:rPr>
              <w:t>Unapređenje modela informiranja korisnika o postojećim socijalnim uslugama, primjereno njihovim obilježjima</w:t>
            </w:r>
          </w:p>
        </w:tc>
        <w:tc>
          <w:tcPr>
            <w:tcW w:w="1710" w:type="dxa"/>
            <w:shd w:val="clear" w:color="auto" w:fill="auto"/>
            <w:vAlign w:val="center"/>
            <w:hideMark/>
          </w:tcPr>
          <w:p w14:paraId="48DED373" w14:textId="0C26101A" w:rsidR="477080F9" w:rsidRPr="00B91645" w:rsidRDefault="477080F9" w:rsidP="00FC2E9C">
            <w:pPr>
              <w:spacing w:after="0" w:line="276" w:lineRule="auto"/>
              <w:rPr>
                <w:rFonts w:eastAsia="Times New Roman" w:cs="Segoe UI"/>
                <w:lang w:val="hr-HR" w:eastAsia="en-GB"/>
              </w:rPr>
            </w:pPr>
            <w:r w:rsidRPr="00B91645">
              <w:rPr>
                <w:rFonts w:eastAsia="Times New Roman" w:cs="Arial"/>
                <w:lang w:val="hr-HR" w:eastAsia="en-GB"/>
              </w:rPr>
              <w:t>GUSZBOI</w:t>
            </w:r>
          </w:p>
          <w:p w14:paraId="0F0D0EFF" w14:textId="0259123D" w:rsidR="477080F9" w:rsidRPr="00B91645" w:rsidRDefault="477080F9" w:rsidP="00FC2E9C">
            <w:pPr>
              <w:spacing w:after="0" w:line="276" w:lineRule="auto"/>
              <w:rPr>
                <w:rFonts w:eastAsia="Times New Roman" w:cs="Arial"/>
                <w:lang w:val="hr-HR" w:eastAsia="en-GB"/>
              </w:rPr>
            </w:pPr>
            <w:r w:rsidRPr="00B91645">
              <w:rPr>
                <w:rFonts w:eastAsia="Times New Roman" w:cs="Arial"/>
                <w:lang w:val="hr-HR" w:eastAsia="en-GB"/>
              </w:rPr>
              <w:t>Pružatelji socijalnih usluga</w:t>
            </w:r>
          </w:p>
        </w:tc>
        <w:tc>
          <w:tcPr>
            <w:tcW w:w="1333" w:type="dxa"/>
            <w:shd w:val="clear" w:color="auto" w:fill="auto"/>
            <w:vAlign w:val="center"/>
            <w:hideMark/>
          </w:tcPr>
          <w:p w14:paraId="6FD26E83" w14:textId="7D246409" w:rsidR="477080F9" w:rsidRPr="00B91645" w:rsidRDefault="6162CF58" w:rsidP="00FC2E9C">
            <w:pPr>
              <w:spacing w:after="0" w:line="276" w:lineRule="auto"/>
              <w:rPr>
                <w:rFonts w:eastAsia="Times New Roman" w:cs="Segoe UI"/>
                <w:lang w:val="hr-HR" w:eastAsia="en-GB"/>
              </w:rPr>
            </w:pPr>
            <w:r w:rsidRPr="00B91645">
              <w:rPr>
                <w:rFonts w:eastAsia="Times New Roman" w:cs="Arial"/>
                <w:lang w:val="hr-HR" w:eastAsia="en-GB"/>
              </w:rPr>
              <w:t>Proračun Grada Zagreba</w:t>
            </w:r>
          </w:p>
        </w:tc>
        <w:tc>
          <w:tcPr>
            <w:tcW w:w="16" w:type="dxa"/>
            <w:shd w:val="clear" w:color="auto" w:fill="auto"/>
            <w:vAlign w:val="center"/>
            <w:hideMark/>
          </w:tcPr>
          <w:p w14:paraId="232E9A15" w14:textId="77777777" w:rsidR="477080F9" w:rsidRDefault="477080F9" w:rsidP="00FC2E9C">
            <w:pPr>
              <w:spacing w:after="0" w:line="276" w:lineRule="auto"/>
              <w:rPr>
                <w:rFonts w:eastAsia="Times New Roman" w:cs="Times New Roman"/>
                <w:lang w:val="hr-HR" w:eastAsia="en-GB"/>
              </w:rPr>
            </w:pPr>
          </w:p>
        </w:tc>
      </w:tr>
      <w:tr w:rsidR="477080F9" w14:paraId="62ABBBEC" w14:textId="77777777" w:rsidTr="03BDDA83">
        <w:trPr>
          <w:trHeight w:val="300"/>
          <w:jc w:val="center"/>
        </w:trPr>
        <w:tc>
          <w:tcPr>
            <w:tcW w:w="1590" w:type="dxa"/>
            <w:vMerge/>
            <w:vAlign w:val="center"/>
          </w:tcPr>
          <w:p w14:paraId="723F3CE5" w14:textId="77777777" w:rsidR="00495C1A" w:rsidRDefault="00495C1A" w:rsidP="00FC2E9C">
            <w:pPr>
              <w:spacing w:line="276" w:lineRule="auto"/>
            </w:pPr>
          </w:p>
        </w:tc>
        <w:tc>
          <w:tcPr>
            <w:tcW w:w="2190" w:type="dxa"/>
            <w:shd w:val="clear" w:color="auto" w:fill="auto"/>
            <w:vAlign w:val="center"/>
            <w:hideMark/>
          </w:tcPr>
          <w:p w14:paraId="780211F8" w14:textId="77777777" w:rsidR="477080F9" w:rsidRDefault="477080F9" w:rsidP="00FC2E9C">
            <w:pPr>
              <w:spacing w:after="0" w:line="276" w:lineRule="auto"/>
              <w:rPr>
                <w:rFonts w:eastAsia="Times New Roman" w:cs="Segoe UI"/>
                <w:lang w:val="hr-HR" w:eastAsia="en-GB"/>
              </w:rPr>
            </w:pPr>
            <w:r w:rsidRPr="477080F9">
              <w:rPr>
                <w:rFonts w:eastAsia="Times New Roman" w:cs="Segoe UI"/>
                <w:lang w:val="hr-HR" w:eastAsia="en-GB"/>
              </w:rPr>
              <w:t>Broj provedenih aktivnosti informiranja</w:t>
            </w:r>
          </w:p>
        </w:tc>
        <w:tc>
          <w:tcPr>
            <w:tcW w:w="2511" w:type="dxa"/>
            <w:vAlign w:val="center"/>
          </w:tcPr>
          <w:p w14:paraId="60426FA4" w14:textId="41F86BB2" w:rsidR="477080F9" w:rsidRDefault="477080F9" w:rsidP="00FC2E9C">
            <w:pPr>
              <w:spacing w:after="0" w:line="276" w:lineRule="auto"/>
              <w:rPr>
                <w:rFonts w:eastAsia="Times New Roman" w:cs="Segoe UI"/>
                <w:lang w:val="hr-HR" w:eastAsia="en-GB"/>
              </w:rPr>
            </w:pPr>
            <w:r w:rsidRPr="477080F9">
              <w:rPr>
                <w:rFonts w:cs="Arial"/>
                <w:lang w:val="hr-HR"/>
              </w:rPr>
              <w:t>11.</w:t>
            </w:r>
            <w:r w:rsidR="73D17817" w:rsidRPr="477080F9">
              <w:rPr>
                <w:rFonts w:cs="Arial"/>
                <w:lang w:val="hr-HR"/>
              </w:rPr>
              <w:t>4</w:t>
            </w:r>
            <w:r w:rsidRPr="477080F9">
              <w:rPr>
                <w:rFonts w:cs="Arial"/>
                <w:lang w:val="hr-HR"/>
              </w:rPr>
              <w:t>.2. Provedba aktivnosti informiranja koristeći različite kanale (Internet, info-punktovi, tiskani materijali i javne kampanje)</w:t>
            </w:r>
          </w:p>
        </w:tc>
        <w:tc>
          <w:tcPr>
            <w:tcW w:w="1710" w:type="dxa"/>
            <w:shd w:val="clear" w:color="auto" w:fill="auto"/>
            <w:vAlign w:val="center"/>
            <w:hideMark/>
          </w:tcPr>
          <w:p w14:paraId="655E6930" w14:textId="2B44743D" w:rsidR="477080F9" w:rsidRPr="00B91645" w:rsidRDefault="477080F9" w:rsidP="00FC2E9C">
            <w:pPr>
              <w:spacing w:after="0" w:line="276" w:lineRule="auto"/>
              <w:rPr>
                <w:rFonts w:eastAsia="Times New Roman" w:cs="Segoe UI"/>
                <w:lang w:val="hr-HR" w:eastAsia="en-GB"/>
              </w:rPr>
            </w:pPr>
            <w:r w:rsidRPr="00B91645">
              <w:rPr>
                <w:rFonts w:eastAsia="Times New Roman" w:cs="Arial"/>
                <w:lang w:val="hr-HR" w:eastAsia="en-GB"/>
              </w:rPr>
              <w:t>GUSZBOI</w:t>
            </w:r>
          </w:p>
          <w:p w14:paraId="7D74B582" w14:textId="62BEE028" w:rsidR="477080F9" w:rsidRPr="00B91645" w:rsidRDefault="477080F9" w:rsidP="00FC2E9C">
            <w:pPr>
              <w:spacing w:after="0" w:line="276" w:lineRule="auto"/>
              <w:rPr>
                <w:rFonts w:eastAsia="Times New Roman" w:cs="Arial"/>
                <w:lang w:val="hr-HR" w:eastAsia="en-GB"/>
              </w:rPr>
            </w:pPr>
            <w:r w:rsidRPr="00B91645">
              <w:rPr>
                <w:rFonts w:eastAsia="Times New Roman" w:cs="Arial"/>
                <w:lang w:val="hr-HR" w:eastAsia="en-GB"/>
              </w:rPr>
              <w:t>Pružatelji socijalnih usluga</w:t>
            </w:r>
          </w:p>
          <w:p w14:paraId="75BB313E" w14:textId="699381EA" w:rsidR="477080F9" w:rsidRPr="00B91645" w:rsidRDefault="477080F9" w:rsidP="00FC2E9C">
            <w:pPr>
              <w:spacing w:after="0" w:line="276" w:lineRule="auto"/>
              <w:rPr>
                <w:rFonts w:eastAsia="Times New Roman" w:cs="Arial"/>
                <w:lang w:val="hr-HR" w:eastAsia="en-GB"/>
              </w:rPr>
            </w:pPr>
          </w:p>
          <w:p w14:paraId="78AAB22E" w14:textId="3EF4CCF1" w:rsidR="477080F9" w:rsidRPr="00B91645" w:rsidRDefault="477080F9" w:rsidP="00FC2E9C">
            <w:pPr>
              <w:spacing w:after="0" w:line="276" w:lineRule="auto"/>
              <w:rPr>
                <w:rFonts w:eastAsia="Times New Roman" w:cs="Arial"/>
                <w:lang w:val="hr-HR" w:eastAsia="en-GB"/>
              </w:rPr>
            </w:pPr>
          </w:p>
          <w:p w14:paraId="4A3E23AC" w14:textId="3DF3E7FB" w:rsidR="477080F9" w:rsidRPr="00B91645" w:rsidRDefault="477080F9" w:rsidP="00FC2E9C">
            <w:pPr>
              <w:spacing w:after="0" w:line="276" w:lineRule="auto"/>
              <w:rPr>
                <w:rFonts w:eastAsia="Times New Roman" w:cs="Arial"/>
                <w:lang w:val="hr-HR" w:eastAsia="en-GB"/>
              </w:rPr>
            </w:pPr>
          </w:p>
        </w:tc>
        <w:tc>
          <w:tcPr>
            <w:tcW w:w="1333" w:type="dxa"/>
            <w:shd w:val="clear" w:color="auto" w:fill="auto"/>
            <w:vAlign w:val="center"/>
            <w:hideMark/>
          </w:tcPr>
          <w:p w14:paraId="23AB21D8" w14:textId="4D9299E0" w:rsidR="477080F9" w:rsidRPr="00B91645" w:rsidRDefault="6D4D6F42" w:rsidP="00FC2E9C">
            <w:pPr>
              <w:spacing w:after="0" w:line="276" w:lineRule="auto"/>
              <w:rPr>
                <w:rFonts w:eastAsia="Times New Roman" w:cs="Segoe UI"/>
                <w:lang w:val="hr-HR" w:eastAsia="en-GB"/>
              </w:rPr>
            </w:pPr>
            <w:r w:rsidRPr="00B91645">
              <w:rPr>
                <w:rFonts w:eastAsia="Times New Roman" w:cs="Arial"/>
                <w:lang w:val="hr-HR" w:eastAsia="en-GB"/>
              </w:rPr>
              <w:t>Proračun Grada Zagreba</w:t>
            </w:r>
          </w:p>
        </w:tc>
        <w:tc>
          <w:tcPr>
            <w:tcW w:w="16" w:type="dxa"/>
            <w:shd w:val="clear" w:color="auto" w:fill="auto"/>
            <w:vAlign w:val="center"/>
            <w:hideMark/>
          </w:tcPr>
          <w:p w14:paraId="0A5A95C8" w14:textId="77777777" w:rsidR="477080F9" w:rsidRDefault="477080F9" w:rsidP="00FC2E9C">
            <w:pPr>
              <w:spacing w:after="0" w:line="276" w:lineRule="auto"/>
              <w:rPr>
                <w:rFonts w:eastAsia="Times New Roman" w:cs="Times New Roman"/>
                <w:lang w:val="hr-HR" w:eastAsia="en-GB"/>
              </w:rPr>
            </w:pPr>
          </w:p>
        </w:tc>
      </w:tr>
    </w:tbl>
    <w:p w14:paraId="29666904" w14:textId="0707B149" w:rsidR="477080F9" w:rsidRDefault="477080F9" w:rsidP="00FC2E9C">
      <w:pPr>
        <w:spacing w:line="276" w:lineRule="auto"/>
        <w:rPr>
          <w:sz w:val="21"/>
          <w:szCs w:val="21"/>
          <w:lang w:val="hr-HR"/>
        </w:rPr>
      </w:pPr>
    </w:p>
    <w:p w14:paraId="3D3B35ED" w14:textId="0AC9CE5A" w:rsidR="00695BEB" w:rsidRPr="00EE62DA" w:rsidRDefault="39F5A475" w:rsidP="00FC2E9C">
      <w:pPr>
        <w:spacing w:line="276" w:lineRule="auto"/>
        <w:jc w:val="both"/>
        <w:rPr>
          <w:lang w:val="hr-HR"/>
        </w:rPr>
      </w:pPr>
      <w:r w:rsidRPr="477080F9">
        <w:rPr>
          <w:lang w:val="hr-HR"/>
        </w:rPr>
        <w:t xml:space="preserve">Iskazani bazni podaci o obuhvatu pojedinim uslugama u pokazateljima odnose se na rezultate istraživanja prikazane u Obrascu 5 u poglavlju 3. Dostupnost socijalnih usluga. Značajni napori su učinjeni da se prikupljeni podaci logički provjere budući da u skladu s metodologijom izrade ovog dokumenta predstavljaju jedan od ključnih izvora podataka za planiranje mjera i aktivnosti, a onda i podlogu za njihovo daljnje praćenje kroz pokazatelje. Svejedno, budući da su isti prikupljeni anketom pružatelja koja nije obuhvatila sve pružatelje usluga, kao i druga zapažena ograničenja detaljnije prikazana u Poglavlju </w:t>
      </w:r>
      <w:r w:rsidR="00BA1221">
        <w:rPr>
          <w:lang w:val="hr-HR"/>
        </w:rPr>
        <w:t>3.</w:t>
      </w:r>
      <w:r w:rsidR="00BA1221" w:rsidRPr="008535DE">
        <w:rPr>
          <w:lang w:val="hr-HR"/>
        </w:rPr>
        <w:t xml:space="preserve"> </w:t>
      </w:r>
      <w:r w:rsidR="00BA1221" w:rsidRPr="00BA1221">
        <w:rPr>
          <w:i/>
          <w:iCs/>
          <w:lang w:val="hr-HR"/>
        </w:rPr>
        <w:t>Procjena potreba u gradu zagrebu: dostupnost socijalnih usluga i kapaciteti pružatelja socijalnih usluga</w:t>
      </w:r>
      <w:r w:rsidRPr="477080F9">
        <w:rPr>
          <w:lang w:val="hr-HR"/>
        </w:rPr>
        <w:t>, treba ih primarno uzeti kao indikativno stanje baznog stanja.</w:t>
      </w:r>
    </w:p>
    <w:p w14:paraId="73DB12AC" w14:textId="5F87EB4D" w:rsidR="006B7BDF" w:rsidRPr="00EE62DA" w:rsidRDefault="006B7BDF" w:rsidP="00FC2E9C">
      <w:pPr>
        <w:spacing w:line="276" w:lineRule="auto"/>
        <w:jc w:val="both"/>
        <w:rPr>
          <w:lang w:val="hr-HR"/>
        </w:rPr>
      </w:pPr>
    </w:p>
    <w:p w14:paraId="50CC69D3" w14:textId="7F2EB543" w:rsidR="006B7BDF" w:rsidRPr="00EE62DA" w:rsidRDefault="006B7BDF" w:rsidP="00FC2E9C">
      <w:pPr>
        <w:spacing w:line="276" w:lineRule="auto"/>
        <w:jc w:val="both"/>
        <w:rPr>
          <w:lang w:val="hr-HR"/>
        </w:rPr>
      </w:pPr>
    </w:p>
    <w:p w14:paraId="05B05484" w14:textId="75925A91" w:rsidR="001F23A3" w:rsidRPr="00EE62DA" w:rsidRDefault="146ECA92" w:rsidP="00FC2E9C">
      <w:pPr>
        <w:pStyle w:val="Naslov1"/>
        <w:spacing w:line="276" w:lineRule="auto"/>
        <w:rPr>
          <w:caps w:val="0"/>
        </w:rPr>
      </w:pPr>
      <w:bookmarkStart w:id="75" w:name="_Toc190695434"/>
      <w:r w:rsidRPr="477080F9">
        <w:rPr>
          <w:caps w:val="0"/>
        </w:rPr>
        <w:lastRenderedPageBreak/>
        <w:t>PRAĆENJE I VREDNOVANJE SOCIJALNOG PLANA</w:t>
      </w:r>
      <w:bookmarkEnd w:id="75"/>
      <w:r w:rsidRPr="477080F9">
        <w:rPr>
          <w:caps w:val="0"/>
        </w:rPr>
        <w:t xml:space="preserve"> </w:t>
      </w:r>
    </w:p>
    <w:p w14:paraId="3E044B78" w14:textId="28445D76" w:rsidR="009F2E21" w:rsidRDefault="004D4A04" w:rsidP="0055106A">
      <w:pPr>
        <w:spacing w:line="276" w:lineRule="auto"/>
        <w:jc w:val="both"/>
        <w:rPr>
          <w:rFonts w:eastAsia="Calibri"/>
          <w:color w:val="000000" w:themeColor="text1"/>
          <w:lang w:val="hr-HR"/>
        </w:rPr>
      </w:pPr>
      <w:r>
        <w:rPr>
          <w:rFonts w:eastAsia="Calibri"/>
          <w:color w:val="000000" w:themeColor="text1"/>
          <w:lang w:val="hr-HR"/>
        </w:rPr>
        <w:t>U</w:t>
      </w:r>
      <w:r w:rsidR="0055106A" w:rsidRPr="477080F9">
        <w:rPr>
          <w:rFonts w:eastAsia="Calibri"/>
          <w:color w:val="000000" w:themeColor="text1"/>
          <w:lang w:val="hr-HR"/>
        </w:rPr>
        <w:t xml:space="preserve"> nastavku je opisan predviđeni način i vremenska dinamika donošenja godišnjih </w:t>
      </w:r>
      <w:r w:rsidR="0055106A">
        <w:rPr>
          <w:rFonts w:eastAsia="Calibri"/>
          <w:color w:val="000000" w:themeColor="text1"/>
          <w:lang w:val="hr-HR"/>
        </w:rPr>
        <w:t>A</w:t>
      </w:r>
      <w:r w:rsidR="0055106A" w:rsidRPr="477080F9">
        <w:rPr>
          <w:rFonts w:eastAsia="Calibri"/>
          <w:color w:val="000000" w:themeColor="text1"/>
          <w:lang w:val="hr-HR"/>
        </w:rPr>
        <w:t>kcijskih planova</w:t>
      </w:r>
      <w:r w:rsidR="0055106A">
        <w:rPr>
          <w:rFonts w:eastAsia="Calibri"/>
          <w:color w:val="000000" w:themeColor="text1"/>
          <w:lang w:val="hr-HR"/>
        </w:rPr>
        <w:t xml:space="preserve"> provedbe Socijalnog plana</w:t>
      </w:r>
      <w:r>
        <w:rPr>
          <w:rFonts w:eastAsia="Calibri"/>
          <w:color w:val="000000" w:themeColor="text1"/>
          <w:lang w:val="hr-HR"/>
        </w:rPr>
        <w:t xml:space="preserve"> te</w:t>
      </w:r>
      <w:r w:rsidR="0055106A" w:rsidRPr="477080F9">
        <w:rPr>
          <w:rFonts w:eastAsia="Calibri"/>
          <w:color w:val="000000" w:themeColor="text1"/>
          <w:lang w:val="hr-HR"/>
        </w:rPr>
        <w:t xml:space="preserve"> način i vremenska dinamika praćenja</w:t>
      </w:r>
      <w:r>
        <w:rPr>
          <w:rFonts w:eastAsia="Calibri"/>
          <w:color w:val="000000" w:themeColor="text1"/>
          <w:lang w:val="hr-HR"/>
        </w:rPr>
        <w:t xml:space="preserve">, Sukladno članku 11. Pravilnika o jedinstvenoj metodologiji za procjenu potreba (Narodne novine 90/2023.). </w:t>
      </w:r>
    </w:p>
    <w:p w14:paraId="1C0C8970" w14:textId="73501183" w:rsidR="0055106A" w:rsidRPr="00EE62DA" w:rsidRDefault="004D4A04" w:rsidP="0055106A">
      <w:pPr>
        <w:spacing w:line="276" w:lineRule="auto"/>
        <w:jc w:val="both"/>
        <w:rPr>
          <w:rFonts w:eastAsia="Calibri"/>
          <w:color w:val="000000" w:themeColor="text1"/>
          <w:lang w:val="hr-HR"/>
        </w:rPr>
      </w:pPr>
      <w:r>
        <w:rPr>
          <w:rFonts w:eastAsia="Calibri"/>
          <w:color w:val="000000" w:themeColor="text1"/>
          <w:lang w:val="hr-HR"/>
        </w:rPr>
        <w:t xml:space="preserve">Također, u poglavlju </w:t>
      </w:r>
      <w:r w:rsidR="009F2E21">
        <w:rPr>
          <w:rFonts w:eastAsia="Calibri"/>
          <w:color w:val="000000" w:themeColor="text1"/>
          <w:lang w:val="hr-HR"/>
        </w:rPr>
        <w:t>se</w:t>
      </w:r>
      <w:r>
        <w:rPr>
          <w:rFonts w:eastAsia="Calibri"/>
          <w:color w:val="000000" w:themeColor="text1"/>
          <w:lang w:val="hr-HR"/>
        </w:rPr>
        <w:t xml:space="preserve"> opis</w:t>
      </w:r>
      <w:r w:rsidR="009F2E21">
        <w:rPr>
          <w:rFonts w:eastAsia="Calibri"/>
          <w:color w:val="000000" w:themeColor="text1"/>
          <w:lang w:val="hr-HR"/>
        </w:rPr>
        <w:t>uje</w:t>
      </w:r>
      <w:r w:rsidR="0055106A" w:rsidRPr="477080F9">
        <w:rPr>
          <w:rFonts w:eastAsia="Calibri"/>
          <w:color w:val="000000" w:themeColor="text1"/>
          <w:lang w:val="hr-HR"/>
        </w:rPr>
        <w:t xml:space="preserve"> i </w:t>
      </w:r>
      <w:r>
        <w:rPr>
          <w:rFonts w:eastAsia="Calibri"/>
          <w:color w:val="000000" w:themeColor="text1"/>
          <w:lang w:val="hr-HR"/>
        </w:rPr>
        <w:t>v</w:t>
      </w:r>
      <w:r w:rsidR="0055106A" w:rsidRPr="477080F9">
        <w:rPr>
          <w:rFonts w:eastAsia="Calibri"/>
          <w:color w:val="000000" w:themeColor="text1"/>
          <w:lang w:val="hr-HR"/>
        </w:rPr>
        <w:t>rednovanj</w:t>
      </w:r>
      <w:r>
        <w:rPr>
          <w:rFonts w:eastAsia="Calibri"/>
          <w:color w:val="000000" w:themeColor="text1"/>
          <w:lang w:val="hr-HR"/>
        </w:rPr>
        <w:t>e</w:t>
      </w:r>
      <w:r w:rsidR="009F2E21">
        <w:rPr>
          <w:rFonts w:eastAsia="Calibri"/>
          <w:color w:val="000000" w:themeColor="text1"/>
          <w:lang w:val="hr-HR"/>
        </w:rPr>
        <w:t xml:space="preserve"> Socijalnog plana</w:t>
      </w:r>
      <w:r w:rsidR="0055106A" w:rsidRPr="477080F9">
        <w:rPr>
          <w:rFonts w:eastAsia="Calibri"/>
          <w:color w:val="000000" w:themeColor="text1"/>
          <w:lang w:val="hr-HR"/>
        </w:rPr>
        <w:t>, mogućnost revizije</w:t>
      </w:r>
      <w:r w:rsidR="009F2E21">
        <w:rPr>
          <w:rFonts w:eastAsia="Calibri"/>
          <w:color w:val="000000" w:themeColor="text1"/>
          <w:lang w:val="hr-HR"/>
        </w:rPr>
        <w:t xml:space="preserve"> </w:t>
      </w:r>
      <w:r w:rsidR="0055106A" w:rsidRPr="477080F9">
        <w:rPr>
          <w:rFonts w:eastAsia="Calibri"/>
          <w:color w:val="000000" w:themeColor="text1"/>
          <w:lang w:val="hr-HR"/>
        </w:rPr>
        <w:t xml:space="preserve">plana te komunikacijske aktivnosti.   </w:t>
      </w:r>
    </w:p>
    <w:p w14:paraId="280146DC" w14:textId="77777777" w:rsidR="0055106A" w:rsidRPr="00EE62DA" w:rsidRDefault="0055106A" w:rsidP="0055106A">
      <w:pPr>
        <w:spacing w:line="276" w:lineRule="auto"/>
        <w:jc w:val="both"/>
        <w:rPr>
          <w:rFonts w:eastAsia="Calibri"/>
          <w:b/>
          <w:bCs/>
          <w:color w:val="000000" w:themeColor="text1"/>
          <w:lang w:val="hr-HR"/>
        </w:rPr>
      </w:pPr>
      <w:r>
        <w:rPr>
          <w:rFonts w:eastAsia="Calibri"/>
          <w:b/>
          <w:bCs/>
          <w:color w:val="000000" w:themeColor="text1"/>
          <w:lang w:val="hr-HR"/>
        </w:rPr>
        <w:t xml:space="preserve">Provedba i praćenje </w:t>
      </w:r>
    </w:p>
    <w:p w14:paraId="5408301A" w14:textId="77777777" w:rsidR="0055106A" w:rsidRPr="00A82306" w:rsidRDefault="0055106A" w:rsidP="0055106A">
      <w:pPr>
        <w:pStyle w:val="Odlomakpopisa"/>
        <w:numPr>
          <w:ilvl w:val="0"/>
          <w:numId w:val="25"/>
        </w:numPr>
        <w:spacing w:line="276" w:lineRule="auto"/>
        <w:jc w:val="both"/>
        <w:rPr>
          <w:rFonts w:eastAsia="Calibri"/>
        </w:rPr>
      </w:pPr>
      <w:r>
        <w:rPr>
          <w:rFonts w:eastAsia="Calibri"/>
        </w:rPr>
        <w:t>Akcijske planove provedbe za 2025., 2026. i 2027. godinu, koji se izrađuju z</w:t>
      </w:r>
      <w:r w:rsidRPr="00F50368">
        <w:rPr>
          <w:rFonts w:eastAsia="Calibri"/>
        </w:rPr>
        <w:t>a potrebe operativne razrade mjera i aktivnosti Socijaln</w:t>
      </w:r>
      <w:r>
        <w:rPr>
          <w:rFonts w:eastAsia="Calibri"/>
        </w:rPr>
        <w:t>og</w:t>
      </w:r>
      <w:r w:rsidRPr="00F50368">
        <w:rPr>
          <w:rFonts w:eastAsia="Calibri"/>
        </w:rPr>
        <w:t xml:space="preserve"> plan</w:t>
      </w:r>
      <w:r>
        <w:rPr>
          <w:rFonts w:eastAsia="Calibri"/>
        </w:rPr>
        <w:t>a</w:t>
      </w:r>
      <w:r w:rsidRPr="00F50368">
        <w:rPr>
          <w:rFonts w:eastAsia="Calibri"/>
        </w:rPr>
        <w:t xml:space="preserve">, Gradski ured za socijalnu zaštitu, zdravstvo, branitelje i osobe s invaliditetom </w:t>
      </w:r>
      <w:r>
        <w:rPr>
          <w:rFonts w:eastAsia="Calibri"/>
        </w:rPr>
        <w:t xml:space="preserve">izrađuje </w:t>
      </w:r>
      <w:r w:rsidRPr="00F50368">
        <w:rPr>
          <w:rFonts w:eastAsia="Calibri"/>
        </w:rPr>
        <w:t xml:space="preserve">u suradnji sa Savjetom za socijalnu skrb i drugim nadležnim upravnim tijelima </w:t>
      </w:r>
      <w:r>
        <w:rPr>
          <w:rFonts w:eastAsia="Calibri"/>
        </w:rPr>
        <w:t xml:space="preserve">kao </w:t>
      </w:r>
      <w:r w:rsidRPr="00F50368">
        <w:rPr>
          <w:rFonts w:eastAsia="Calibri"/>
        </w:rPr>
        <w:t>nositelji</w:t>
      </w:r>
      <w:r>
        <w:rPr>
          <w:rFonts w:eastAsia="Calibri"/>
        </w:rPr>
        <w:t>ma</w:t>
      </w:r>
      <w:r w:rsidRPr="00F50368">
        <w:rPr>
          <w:rFonts w:eastAsia="Calibri"/>
        </w:rPr>
        <w:t xml:space="preserve"> i su-nositelji</w:t>
      </w:r>
      <w:r>
        <w:rPr>
          <w:rFonts w:eastAsia="Calibri"/>
        </w:rPr>
        <w:t>ma</w:t>
      </w:r>
      <w:r w:rsidRPr="00F50368">
        <w:rPr>
          <w:rFonts w:eastAsia="Calibri"/>
        </w:rPr>
        <w:t xml:space="preserve"> aktivnosti</w:t>
      </w:r>
      <w:r>
        <w:rPr>
          <w:rFonts w:eastAsia="Calibri"/>
        </w:rPr>
        <w:t xml:space="preserve"> te ih</w:t>
      </w:r>
      <w:r w:rsidRPr="00F50368">
        <w:rPr>
          <w:rFonts w:eastAsia="Calibri"/>
        </w:rPr>
        <w:t xml:space="preserve"> predl</w:t>
      </w:r>
      <w:r>
        <w:rPr>
          <w:rFonts w:eastAsia="Calibri"/>
        </w:rPr>
        <w:t>aže</w:t>
      </w:r>
      <w:r w:rsidRPr="00F50368">
        <w:rPr>
          <w:rFonts w:eastAsia="Calibri"/>
        </w:rPr>
        <w:t xml:space="preserve"> gradonačelniku Grada Zagreba </w:t>
      </w:r>
      <w:r>
        <w:rPr>
          <w:rFonts w:eastAsia="Calibri"/>
        </w:rPr>
        <w:t xml:space="preserve">na </w:t>
      </w:r>
      <w:r w:rsidRPr="00F50368">
        <w:rPr>
          <w:rFonts w:eastAsia="Calibri"/>
        </w:rPr>
        <w:t>donošenje</w:t>
      </w:r>
      <w:r>
        <w:rPr>
          <w:rFonts w:eastAsia="Calibri"/>
        </w:rPr>
        <w:t>.</w:t>
      </w:r>
    </w:p>
    <w:p w14:paraId="592A288A" w14:textId="77777777" w:rsidR="0055106A" w:rsidRPr="00A82306" w:rsidRDefault="0055106A" w:rsidP="0055106A">
      <w:pPr>
        <w:pStyle w:val="Odlomakpopisa"/>
        <w:numPr>
          <w:ilvl w:val="0"/>
          <w:numId w:val="25"/>
        </w:numPr>
        <w:spacing w:line="276" w:lineRule="auto"/>
        <w:jc w:val="both"/>
        <w:rPr>
          <w:rFonts w:eastAsia="Calibri"/>
        </w:rPr>
      </w:pPr>
      <w:r>
        <w:rPr>
          <w:rFonts w:eastAsia="Calibri"/>
        </w:rPr>
        <w:t xml:space="preserve">Izvješće o provedbi godišnjih </w:t>
      </w:r>
      <w:r w:rsidRPr="00F50368">
        <w:rPr>
          <w:rFonts w:eastAsia="Calibri"/>
        </w:rPr>
        <w:t>Akcijsk</w:t>
      </w:r>
      <w:r>
        <w:rPr>
          <w:rFonts w:eastAsia="Calibri"/>
        </w:rPr>
        <w:t>ih</w:t>
      </w:r>
      <w:r w:rsidRPr="00F50368">
        <w:rPr>
          <w:rFonts w:eastAsia="Calibri"/>
        </w:rPr>
        <w:t xml:space="preserve"> plan</w:t>
      </w:r>
      <w:r>
        <w:rPr>
          <w:rFonts w:eastAsia="Calibri"/>
        </w:rPr>
        <w:t>ova izrađuje</w:t>
      </w:r>
      <w:r w:rsidRPr="00F50368">
        <w:rPr>
          <w:rFonts w:eastAsia="Calibri"/>
        </w:rPr>
        <w:t xml:space="preserve"> Gradski ured za socijalnu zaštitu, zdravstvo, branitelje i osobe s invaliditetom u suradnji sa Savjetom za socijalnu skrb i drugim nadležnim upravnim tijelima kao nositelj</w:t>
      </w:r>
      <w:r>
        <w:rPr>
          <w:rFonts w:eastAsia="Calibri"/>
        </w:rPr>
        <w:t>ima i su-nositeljima aktivnosti</w:t>
      </w:r>
      <w:r w:rsidRPr="00F50368">
        <w:rPr>
          <w:rFonts w:eastAsia="Calibri"/>
        </w:rPr>
        <w:t xml:space="preserve"> te ga podnosi gradonačelniku Grada Zagreba</w:t>
      </w:r>
      <w:r>
        <w:rPr>
          <w:rFonts w:eastAsia="Calibri"/>
        </w:rPr>
        <w:t xml:space="preserve"> na usvajanje</w:t>
      </w:r>
      <w:r w:rsidRPr="00F50368">
        <w:rPr>
          <w:rFonts w:eastAsia="Calibri"/>
        </w:rPr>
        <w:t>.</w:t>
      </w:r>
    </w:p>
    <w:p w14:paraId="416220D5" w14:textId="77777777" w:rsidR="0055106A" w:rsidRDefault="0055106A" w:rsidP="0055106A">
      <w:pPr>
        <w:pStyle w:val="Odlomakpopisa"/>
        <w:numPr>
          <w:ilvl w:val="0"/>
          <w:numId w:val="25"/>
        </w:numPr>
        <w:spacing w:line="276" w:lineRule="auto"/>
        <w:jc w:val="both"/>
        <w:rPr>
          <w:rFonts w:eastAsia="Calibri"/>
        </w:rPr>
      </w:pPr>
      <w:r>
        <w:rPr>
          <w:rFonts w:eastAsia="Calibri"/>
        </w:rPr>
        <w:t xml:space="preserve">Izvješće o provedbi Socijalnog plana za trogodišnje razdoblje provedbe od 2025. do 2027. izrađuje </w:t>
      </w:r>
      <w:r w:rsidRPr="00F50368">
        <w:rPr>
          <w:rFonts w:eastAsia="Calibri"/>
        </w:rPr>
        <w:t>Gradski ured za socijalnu zaštitu, zdravstvo, branitelje i osobe s invaliditetom u suradnji sa Savjetom za socijalnu skrb i drugim nadležnim upravnim tijelima kao nositeljima i su-nositeljima aktivnosti Socijalnog plana</w:t>
      </w:r>
      <w:r>
        <w:rPr>
          <w:rFonts w:eastAsia="Calibri"/>
        </w:rPr>
        <w:t xml:space="preserve"> te ga podnosi Gradskoj skupštini Grada Zagreba na usvajanje.</w:t>
      </w:r>
    </w:p>
    <w:p w14:paraId="6C925807" w14:textId="77777777" w:rsidR="0055106A" w:rsidRDefault="0055106A" w:rsidP="0055106A">
      <w:pPr>
        <w:pStyle w:val="Odlomakpopisa"/>
        <w:numPr>
          <w:ilvl w:val="0"/>
          <w:numId w:val="25"/>
        </w:numPr>
        <w:spacing w:line="276" w:lineRule="auto"/>
        <w:jc w:val="both"/>
        <w:rPr>
          <w:rFonts w:eastAsia="Calibri"/>
        </w:rPr>
      </w:pPr>
      <w:r>
        <w:rPr>
          <w:rFonts w:eastAsia="Calibri"/>
        </w:rPr>
        <w:t xml:space="preserve">Akcijski planovi provedbe Socijalnog plana, Izvješća o provedbi godišnjih Akcijskih planova i </w:t>
      </w:r>
      <w:r w:rsidRPr="00F50368">
        <w:rPr>
          <w:rFonts w:eastAsia="Calibri"/>
        </w:rPr>
        <w:t>Izvješće</w:t>
      </w:r>
      <w:r>
        <w:rPr>
          <w:rFonts w:eastAsia="Calibri"/>
        </w:rPr>
        <w:t xml:space="preserve"> o provedbi Socijalnog plana za razdoblje 2025. – 2027.</w:t>
      </w:r>
      <w:r w:rsidRPr="00F50368">
        <w:rPr>
          <w:rFonts w:eastAsia="Calibri"/>
        </w:rPr>
        <w:t xml:space="preserve"> javno </w:t>
      </w:r>
      <w:r>
        <w:rPr>
          <w:rFonts w:eastAsia="Calibri"/>
        </w:rPr>
        <w:t xml:space="preserve">se </w:t>
      </w:r>
      <w:r w:rsidRPr="00F50368">
        <w:rPr>
          <w:rFonts w:eastAsia="Calibri"/>
        </w:rPr>
        <w:t>objavljuje na mrežnim stranicama Grada Zagreba.</w:t>
      </w:r>
    </w:p>
    <w:p w14:paraId="4547FDC7" w14:textId="77777777" w:rsidR="0055106A" w:rsidRPr="00F50368" w:rsidRDefault="0055106A" w:rsidP="0055106A">
      <w:pPr>
        <w:pStyle w:val="Odlomakpopisa"/>
        <w:spacing w:line="276" w:lineRule="auto"/>
        <w:jc w:val="both"/>
        <w:rPr>
          <w:rFonts w:eastAsia="Calibri"/>
        </w:rPr>
      </w:pPr>
    </w:p>
    <w:p w14:paraId="75DF913C" w14:textId="77777777" w:rsidR="0055106A" w:rsidRPr="00EE62DA" w:rsidRDefault="0055106A" w:rsidP="0055106A">
      <w:pPr>
        <w:spacing w:line="276" w:lineRule="auto"/>
        <w:jc w:val="both"/>
        <w:rPr>
          <w:rFonts w:eastAsia="Calibri"/>
          <w:color w:val="000000" w:themeColor="text1"/>
          <w:lang w:val="hr-HR"/>
        </w:rPr>
      </w:pPr>
      <w:r>
        <w:rPr>
          <w:rFonts w:eastAsia="Calibri"/>
          <w:color w:val="000000" w:themeColor="text1"/>
          <w:lang w:val="hr-HR"/>
        </w:rPr>
        <w:t>V</w:t>
      </w:r>
      <w:r w:rsidRPr="4D68ECD4">
        <w:rPr>
          <w:rFonts w:eastAsia="Calibri"/>
          <w:color w:val="000000" w:themeColor="text1"/>
          <w:lang w:val="hr-HR"/>
        </w:rPr>
        <w:t xml:space="preserve">ažno </w:t>
      </w:r>
      <w:r>
        <w:rPr>
          <w:rFonts w:eastAsia="Calibri"/>
          <w:color w:val="000000" w:themeColor="text1"/>
          <w:lang w:val="hr-HR"/>
        </w:rPr>
        <w:t xml:space="preserve">je </w:t>
      </w:r>
      <w:r w:rsidRPr="4D68ECD4">
        <w:rPr>
          <w:rFonts w:eastAsia="Calibri"/>
          <w:color w:val="000000" w:themeColor="text1"/>
          <w:lang w:val="hr-HR"/>
        </w:rPr>
        <w:t>naglasiti osnovu strukturu Socijalnog plana, koja jednim dijelom imenuje socijalne usluge regulirane Zakonom o socijalnoj skrbi koje na bazi analize postojeće dostupnosti usluga prezentirane u ovom dokumentu treba širiti Mrežom socijalnih usluga te stoga služe da informiraju resorno Ministarstvo prilikom ugovaranja. S druge strane, druga skupina mjera u Socijalnom planu odnosi se na razvoj drugih oblika podrške, inovativne socijalne usluge  te usluge iz drugih sustava, kao i mjere usmjerene na horizontalne aktivnosti jačanja kapaciteta, predstavljajući time skupinu mjera gdje je nadležnost Grada Zagreba uža i direktna te iste stoga čine prioritetno područje daljnje razrade Akcijskim planom. Među tim mjerama se Akcijskim planom predviđa planiranje koraka koji su realni i izvedivi za provedbu unutar jedne kalendarske godine te se unutar tih koraka jasnije definiraju nadležnosti i pojedine uloge različitih dionika. Akcijski plan</w:t>
      </w:r>
      <w:r>
        <w:rPr>
          <w:rFonts w:eastAsia="Calibri"/>
          <w:color w:val="000000" w:themeColor="text1"/>
          <w:lang w:val="hr-HR"/>
        </w:rPr>
        <w:t xml:space="preserve">ovi </w:t>
      </w:r>
      <w:r w:rsidRPr="4D68ECD4">
        <w:rPr>
          <w:rFonts w:eastAsia="Calibri"/>
          <w:color w:val="000000" w:themeColor="text1"/>
          <w:lang w:val="hr-HR"/>
        </w:rPr>
        <w:t xml:space="preserve">temelj </w:t>
      </w:r>
      <w:r>
        <w:rPr>
          <w:rFonts w:eastAsia="Calibri"/>
          <w:color w:val="000000" w:themeColor="text1"/>
          <w:lang w:val="hr-HR"/>
        </w:rPr>
        <w:t>su</w:t>
      </w:r>
      <w:r w:rsidRPr="4D68ECD4">
        <w:rPr>
          <w:rFonts w:eastAsia="Calibri"/>
          <w:color w:val="000000" w:themeColor="text1"/>
          <w:lang w:val="hr-HR"/>
        </w:rPr>
        <w:t xml:space="preserve"> za izradu godišnjih izvješća o provedbi na temelju pokazatelja provedbe koji će se u njemu dodatno razviti. </w:t>
      </w:r>
    </w:p>
    <w:p w14:paraId="1CD391C0" w14:textId="77777777" w:rsidR="0055106A" w:rsidRPr="00EE62DA" w:rsidRDefault="0055106A" w:rsidP="0055106A">
      <w:pPr>
        <w:spacing w:line="276" w:lineRule="auto"/>
        <w:jc w:val="both"/>
        <w:rPr>
          <w:rFonts w:eastAsia="Calibri"/>
          <w:b/>
          <w:bCs/>
          <w:color w:val="000000" w:themeColor="text1"/>
          <w:lang w:val="hr-HR"/>
        </w:rPr>
      </w:pPr>
      <w:r>
        <w:rPr>
          <w:rFonts w:eastAsia="Calibri"/>
          <w:b/>
          <w:bCs/>
          <w:color w:val="000000" w:themeColor="text1"/>
          <w:lang w:val="hr-HR"/>
        </w:rPr>
        <w:t>V</w:t>
      </w:r>
      <w:r w:rsidRPr="477080F9">
        <w:rPr>
          <w:rFonts w:eastAsia="Calibri"/>
          <w:b/>
          <w:bCs/>
          <w:color w:val="000000" w:themeColor="text1"/>
          <w:lang w:val="hr-HR"/>
        </w:rPr>
        <w:t xml:space="preserve">rednovanje provedbe </w:t>
      </w:r>
    </w:p>
    <w:p w14:paraId="7B8B3C67" w14:textId="77777777" w:rsidR="0055106A" w:rsidRDefault="0055106A" w:rsidP="0055106A">
      <w:pPr>
        <w:spacing w:line="276" w:lineRule="auto"/>
        <w:jc w:val="both"/>
        <w:rPr>
          <w:rFonts w:eastAsia="Calibri"/>
          <w:color w:val="000000" w:themeColor="text1"/>
          <w:lang w:val="hr-HR"/>
        </w:rPr>
      </w:pPr>
      <w:r w:rsidRPr="477080F9">
        <w:rPr>
          <w:rFonts w:eastAsia="Calibri"/>
          <w:color w:val="000000" w:themeColor="text1"/>
          <w:lang w:val="hr-HR"/>
        </w:rPr>
        <w:t xml:space="preserve">Praćenje provedbe je zamišljeno na dvije razine: </w:t>
      </w:r>
      <w:r>
        <w:rPr>
          <w:rFonts w:eastAsia="Calibri"/>
          <w:color w:val="000000" w:themeColor="text1"/>
          <w:lang w:val="hr-HR"/>
        </w:rPr>
        <w:t>n</w:t>
      </w:r>
      <w:r w:rsidRPr="477080F9">
        <w:rPr>
          <w:rFonts w:eastAsia="Calibri"/>
          <w:color w:val="000000" w:themeColor="text1"/>
          <w:lang w:val="hr-HR"/>
        </w:rPr>
        <w:t>a godišnjoj razini prati se provedba Akcijskog plana i pokazatelja koji su u njemu definirani, a koji po tipu pokazatelja predstavljaju p</w:t>
      </w:r>
      <w:r>
        <w:rPr>
          <w:rFonts w:eastAsia="Calibri"/>
          <w:color w:val="000000" w:themeColor="text1"/>
          <w:lang w:val="hr-HR"/>
        </w:rPr>
        <w:t>okazatelje direktnih rezultata, a na</w:t>
      </w:r>
      <w:r w:rsidRPr="477080F9">
        <w:rPr>
          <w:rFonts w:eastAsia="Calibri"/>
          <w:color w:val="000000" w:themeColor="text1"/>
          <w:lang w:val="hr-HR"/>
        </w:rPr>
        <w:t xml:space="preserve"> trogodišnj</w:t>
      </w:r>
      <w:r>
        <w:rPr>
          <w:rFonts w:eastAsia="Calibri"/>
          <w:color w:val="000000" w:themeColor="text1"/>
          <w:lang w:val="hr-HR"/>
        </w:rPr>
        <w:t>oj razini</w:t>
      </w:r>
      <w:r w:rsidRPr="477080F9">
        <w:rPr>
          <w:rFonts w:eastAsia="Calibri"/>
          <w:color w:val="000000" w:themeColor="text1"/>
          <w:lang w:val="hr-HR"/>
        </w:rPr>
        <w:t xml:space="preserve"> provedbe prati se provedba čitavog Socijalnog plana prema pokazateljima definiranim u njemu, a koji su po tipu pokazatelji učinka. </w:t>
      </w:r>
    </w:p>
    <w:p w14:paraId="27992A77" w14:textId="77777777" w:rsidR="0055106A" w:rsidRPr="00EE62DA" w:rsidRDefault="0055106A" w:rsidP="0055106A">
      <w:pPr>
        <w:spacing w:line="276" w:lineRule="auto"/>
        <w:jc w:val="both"/>
        <w:rPr>
          <w:rFonts w:eastAsia="Calibri"/>
          <w:color w:val="000000" w:themeColor="text1"/>
          <w:lang w:val="hr-HR"/>
        </w:rPr>
      </w:pPr>
      <w:r w:rsidRPr="477080F9">
        <w:rPr>
          <w:rFonts w:eastAsia="Calibri"/>
          <w:color w:val="000000" w:themeColor="text1"/>
          <w:lang w:val="hr-HR"/>
        </w:rPr>
        <w:t xml:space="preserve">Naime, uslijed činjenice da je čitav Socijalni plan izrađen na temelju metodologije iz Pravilnika pri čemu su utvrđene polazne vrijednosti, čime se po prvi puta na cjeloviti način omogućio uvid u trenutni obuhvat korisnika pojedinih usluga, pokazatelji učinka odnose se primarno na povećanje obuhvata korisnika pojedinih usluga koje ne pokrivaju utvrđene procijenjene potrebe. Kako je to povećanje obuhvata rezultat različitih intervencija koje će se specifično definirati Akcijskim planom, praćenje pokazatelja učinka u Socijalnom planu je najprimjerenije na trogodišnjoj razini, što predstavlja razuman period u kojem je realno očekivati određene izmjene u smislu povećanja obuhvata korisnika </w:t>
      </w:r>
      <w:r w:rsidRPr="477080F9">
        <w:rPr>
          <w:rFonts w:eastAsia="Calibri"/>
          <w:color w:val="000000" w:themeColor="text1"/>
          <w:lang w:val="hr-HR"/>
        </w:rPr>
        <w:lastRenderedPageBreak/>
        <w:t xml:space="preserve">određenim uslugama. Ovaj tip praćenja će biti proveden koristeći iste instrumente predviđene Pravilnikom koji su korišteni za izračun polaznih vrijednosti, unaprijeđenih u tehničkom i logističkom smislu nastavno na naučene lekcije iz ovog ciklusa prikupljanja podataka. Navedeno primarno uključuje digitaliziranje korištenog upitnika s ciljem manjeg administrativnog opterećenja u prikupljaju i analizi podataka, kao i veću preglednost upitnika za pružatelje koji ga ispunjavaju. </w:t>
      </w:r>
    </w:p>
    <w:p w14:paraId="39FED233" w14:textId="77777777" w:rsidR="0055106A" w:rsidRPr="00EE62DA" w:rsidRDefault="0055106A" w:rsidP="0055106A">
      <w:pPr>
        <w:spacing w:line="276" w:lineRule="auto"/>
        <w:jc w:val="both"/>
        <w:rPr>
          <w:rFonts w:eastAsia="Calibri"/>
          <w:color w:val="000000" w:themeColor="text1"/>
          <w:lang w:val="hr-HR"/>
        </w:rPr>
      </w:pPr>
      <w:r w:rsidRPr="477080F9">
        <w:rPr>
          <w:rFonts w:eastAsia="Calibri"/>
          <w:color w:val="000000" w:themeColor="text1"/>
          <w:lang w:val="hr-HR"/>
        </w:rPr>
        <w:t xml:space="preserve">Vanjsko vrednovanje Socijalnog plana vršiti će se na kraju provedbe trogodišnjeg razdoblja, u trenutku kada će biti prikupljeni podaci o ostvarenju pokazatelja učinka definiranih u samom Socijalnom planu. Vanjsko vrednovanje će biti naručeno od strane kvalificiranih vanjskih evaluatora te će se voditi standardnim evaluacijskim kriterijima ocjene relevantnosti, koherentnosti, učinkovitosti, djelotvornosti, učinka i održivosti, kombinirajući kvalitativan i kvantitativan pristup. Po završetku vrednovanja izradit će se i javno objaviti izvješće o vanjskom vrednovanju. Ovo vrednovanje služiti će kao važna podloga za izradu novog Socijalnog plana, te stoga treba kvalitetno vremenski koordinirati povezane procese provedbe novog istraživanja, vanjsko vrednovanje te proces izrade novog Socijalnog plana. </w:t>
      </w:r>
    </w:p>
    <w:p w14:paraId="7FD2C67D" w14:textId="77777777" w:rsidR="0055106A" w:rsidRPr="00EE62DA" w:rsidRDefault="0055106A" w:rsidP="0055106A">
      <w:pPr>
        <w:spacing w:line="276" w:lineRule="auto"/>
        <w:jc w:val="both"/>
        <w:rPr>
          <w:rFonts w:eastAsia="Calibri"/>
          <w:color w:val="000000" w:themeColor="text1"/>
          <w:lang w:val="hr-HR"/>
        </w:rPr>
      </w:pPr>
    </w:p>
    <w:p w14:paraId="5415B30D" w14:textId="77777777" w:rsidR="0055106A" w:rsidRPr="00EE62DA" w:rsidRDefault="0055106A" w:rsidP="0055106A">
      <w:pPr>
        <w:spacing w:line="276" w:lineRule="auto"/>
        <w:jc w:val="both"/>
        <w:rPr>
          <w:rFonts w:eastAsia="Calibri"/>
          <w:b/>
          <w:bCs/>
          <w:color w:val="000000" w:themeColor="text1"/>
          <w:lang w:val="hr-HR"/>
        </w:rPr>
      </w:pPr>
      <w:r w:rsidRPr="477080F9">
        <w:rPr>
          <w:rFonts w:eastAsia="Calibri"/>
          <w:b/>
          <w:bCs/>
          <w:color w:val="000000" w:themeColor="text1"/>
          <w:lang w:val="hr-HR"/>
        </w:rPr>
        <w:t xml:space="preserve">Revizija Socijalnog plana </w:t>
      </w:r>
    </w:p>
    <w:p w14:paraId="5F82ED7C" w14:textId="77777777" w:rsidR="0055106A" w:rsidRPr="00EE62DA" w:rsidRDefault="0055106A" w:rsidP="0055106A">
      <w:pPr>
        <w:spacing w:line="276" w:lineRule="auto"/>
        <w:jc w:val="both"/>
        <w:rPr>
          <w:rFonts w:eastAsia="Calibri"/>
          <w:color w:val="000000" w:themeColor="text1"/>
          <w:lang w:val="hr-HR"/>
        </w:rPr>
      </w:pPr>
      <w:r w:rsidRPr="477080F9">
        <w:rPr>
          <w:rFonts w:eastAsia="Calibri"/>
          <w:color w:val="000000" w:themeColor="text1"/>
          <w:lang w:val="hr-HR"/>
        </w:rPr>
        <w:t>U slučaju da se, prilikom provedbe Socijalnog plana, dođe do značajnijih izmjena normativnog okvira, kao i u slučaju značajnijih poremećaja uzrokovanih krizama i katastrofalnim događajima, ili zbog promjene trendova u populaciji ili nastanku iznenadnih socijalnih i zdravstvenih rizika, može doći do revizije ovog Socijalnog plana.</w:t>
      </w:r>
    </w:p>
    <w:p w14:paraId="3CDDA03D" w14:textId="77777777" w:rsidR="0055106A" w:rsidRPr="00EE62DA" w:rsidRDefault="0055106A" w:rsidP="0055106A">
      <w:pPr>
        <w:spacing w:line="276" w:lineRule="auto"/>
        <w:jc w:val="both"/>
        <w:rPr>
          <w:rFonts w:eastAsia="Calibri"/>
          <w:color w:val="000000" w:themeColor="text1"/>
          <w:lang w:val="hr-HR"/>
        </w:rPr>
      </w:pPr>
    </w:p>
    <w:p w14:paraId="1D59171C" w14:textId="77777777" w:rsidR="0055106A" w:rsidRPr="00EE62DA" w:rsidRDefault="0055106A" w:rsidP="0055106A">
      <w:pPr>
        <w:spacing w:line="276" w:lineRule="auto"/>
        <w:jc w:val="both"/>
        <w:rPr>
          <w:rFonts w:eastAsia="Calibri"/>
          <w:b/>
          <w:bCs/>
          <w:color w:val="000000" w:themeColor="text1"/>
          <w:lang w:val="hr-HR"/>
        </w:rPr>
      </w:pPr>
      <w:r w:rsidRPr="477080F9">
        <w:rPr>
          <w:rFonts w:eastAsia="Calibri"/>
          <w:b/>
          <w:bCs/>
          <w:color w:val="000000" w:themeColor="text1"/>
          <w:lang w:val="hr-HR"/>
        </w:rPr>
        <w:t xml:space="preserve">Komunikacijske aktivnosti vezano uz Socijalni plan </w:t>
      </w:r>
    </w:p>
    <w:p w14:paraId="7DD84391" w14:textId="77777777" w:rsidR="0055106A" w:rsidRPr="00EE62DA" w:rsidRDefault="0055106A" w:rsidP="0055106A">
      <w:pPr>
        <w:spacing w:line="276" w:lineRule="auto"/>
        <w:jc w:val="both"/>
        <w:rPr>
          <w:rFonts w:eastAsia="Calibri"/>
          <w:color w:val="000000" w:themeColor="text1"/>
          <w:lang w:val="hr-HR"/>
        </w:rPr>
      </w:pPr>
      <w:r w:rsidRPr="477080F9">
        <w:rPr>
          <w:rFonts w:eastAsia="Calibri"/>
          <w:color w:val="000000" w:themeColor="text1"/>
          <w:lang w:val="hr-HR"/>
        </w:rPr>
        <w:t>Zainteresirana javnost vezano uz Socijalni plan uključuje pružatelje socijalnih usluga i druge dionika iz povezanih sustava zdravstva, obrazovanja, zapošljavanja i pravosuđa, zatim korisnici s</w:t>
      </w:r>
      <w:r>
        <w:rPr>
          <w:rFonts w:eastAsia="Calibri"/>
          <w:color w:val="000000" w:themeColor="text1"/>
          <w:lang w:val="hr-HR"/>
        </w:rPr>
        <w:t>ocijalnih</w:t>
      </w:r>
      <w:r w:rsidRPr="477080F9">
        <w:rPr>
          <w:rFonts w:eastAsia="Calibri"/>
          <w:color w:val="000000" w:themeColor="text1"/>
          <w:lang w:val="hr-HR"/>
        </w:rPr>
        <w:t xml:space="preserve"> usluga te njihovi predstavnici, kao i šira stručna i opća javnost. Kroz svoj redovni rad, kroz metode javnih objava, sastanaka, okruglih stolova i slično, Gradski ured socijalnu zaštitu, zdravstvo, branitelje i osobe s invaliditetom informirati će pružatelje socijalnih usluga o mjerama Socijalnog plana te o obavezi izvještavanja. Socijalni plan je ujedno i zagovarački instrument jer treba informirati Odluku o mreži koju donosi nadležno Ministarstvo, kako bi se mreža reguliranih socijalnih usluga popunjavala upravo onim uslugama koje su prepoznate kao deficitarne u Socijalnom planu. </w:t>
      </w:r>
    </w:p>
    <w:p w14:paraId="5BC3E95A" w14:textId="77777777" w:rsidR="001F23A3" w:rsidRPr="00EE62DA" w:rsidRDefault="001F23A3" w:rsidP="00FC2E9C">
      <w:pPr>
        <w:spacing w:line="276" w:lineRule="auto"/>
        <w:jc w:val="both"/>
        <w:rPr>
          <w:rFonts w:eastAsia="Calibri"/>
          <w:color w:val="000000" w:themeColor="text1"/>
          <w:lang w:val="hr-HR"/>
        </w:rPr>
      </w:pPr>
    </w:p>
    <w:p w14:paraId="0066B6FC" w14:textId="11C9C35F" w:rsidR="00207AA7" w:rsidRDefault="00207AA7" w:rsidP="00FC2E9C">
      <w:pPr>
        <w:spacing w:line="276" w:lineRule="auto"/>
        <w:rPr>
          <w:lang w:val="hr-HR"/>
        </w:rPr>
      </w:pPr>
      <w:r w:rsidRPr="477080F9">
        <w:rPr>
          <w:lang w:val="hr-HR"/>
        </w:rPr>
        <w:br w:type="page"/>
      </w:r>
    </w:p>
    <w:p w14:paraId="0E1F5BD1" w14:textId="6226259D" w:rsidR="00615B51" w:rsidRPr="00615B51" w:rsidRDefault="146ECA92" w:rsidP="00615B51">
      <w:pPr>
        <w:pStyle w:val="Naslov1"/>
        <w:spacing w:line="276" w:lineRule="auto"/>
        <w:rPr>
          <w:caps w:val="0"/>
        </w:rPr>
      </w:pPr>
      <w:bookmarkStart w:id="76" w:name="_Toc190695435"/>
      <w:r w:rsidRPr="477080F9">
        <w:rPr>
          <w:caps w:val="0"/>
        </w:rPr>
        <w:lastRenderedPageBreak/>
        <w:t>IZVORI</w:t>
      </w:r>
      <w:bookmarkEnd w:id="76"/>
    </w:p>
    <w:p w14:paraId="1EFE7397" w14:textId="77777777" w:rsidR="00615B51" w:rsidRPr="00381C26" w:rsidRDefault="00615B51" w:rsidP="00FE0603">
      <w:pPr>
        <w:spacing w:line="276" w:lineRule="auto"/>
        <w:rPr>
          <w:rFonts w:eastAsia="Calibri" w:cs="Arial"/>
          <w:b/>
          <w:bCs/>
        </w:rPr>
      </w:pPr>
      <w:r w:rsidRPr="00381C26">
        <w:rPr>
          <w:rFonts w:eastAsia="Calibri" w:cs="Arial"/>
          <w:b/>
          <w:bCs/>
        </w:rPr>
        <w:t xml:space="preserve">Pravni okvir </w:t>
      </w:r>
    </w:p>
    <w:p w14:paraId="22A51BB5"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Zakon o socijalnoj skrbi (NN 18/22, 46/22, 119/22, 71/23, 156/23)</w:t>
      </w:r>
    </w:p>
    <w:p w14:paraId="3324BCE8"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Zakon o osobnoj asistenciji (NN 71/23)</w:t>
      </w:r>
    </w:p>
    <w:p w14:paraId="236FD511"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Pravilnik o jedinstvenoj metodologiji za procjenu potreba (NN 90/23)</w:t>
      </w:r>
    </w:p>
    <w:p w14:paraId="144DBD47"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Pravilnik o mjerilima za pružanje socijalnih usluga (NN 110/2022 i 58/2024)</w:t>
      </w:r>
    </w:p>
    <w:p w14:paraId="056306F1"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Odluka o socijalnoj skrbi - neslužbeni pročišćeni tekst (Službeni glasnik Grada Zagreba 22/22, 29/22, 8/23, 30/23, 39/23 – pročišćeni tekst, 17/24 i 21/24)</w:t>
      </w:r>
    </w:p>
    <w:p w14:paraId="430DFD3A"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Odluku o osnivanju Savjeta za socijalnu skrb (Službeni glasnik Grada Zagreba 16/22)</w:t>
      </w:r>
    </w:p>
    <w:p w14:paraId="0AB88452"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Zaključak o imenovanju Savjeta za socijalnu skrb (Službeni glasnik Grada Zagreba 19/22)</w:t>
      </w:r>
    </w:p>
    <w:p w14:paraId="63B906FE"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Zaključak o razrješenju člana i imenovanju člana Savjeta za socijalnu skrb (Službeni glasnik Grada Zagreba 13/23)</w:t>
      </w:r>
    </w:p>
    <w:p w14:paraId="4C4E29DF"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 xml:space="preserve"> Zaključak o izmjeni Zaključka o imenovanju članova Savjeta za socijalnu skrb (Službeni glasnik Grada Zagreba 15/24) </w:t>
      </w:r>
    </w:p>
    <w:p w14:paraId="6DA9238E" w14:textId="61FC6890"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Zaključak o razrješenju člana i imenovanju člana Savjeta za socijalnu skrb (Službeni glasnik Grada Zagreba 40/24)</w:t>
      </w:r>
    </w:p>
    <w:p w14:paraId="2B44412B" w14:textId="77777777" w:rsidR="00615B51" w:rsidRPr="008535DE" w:rsidRDefault="00615B51" w:rsidP="00FE0603">
      <w:pPr>
        <w:spacing w:line="276" w:lineRule="auto"/>
        <w:rPr>
          <w:rFonts w:eastAsia="Calibri" w:cs="Arial"/>
          <w:lang w:val="pl-PL"/>
        </w:rPr>
      </w:pPr>
    </w:p>
    <w:p w14:paraId="2C7B25CC" w14:textId="77777777" w:rsidR="00615B51" w:rsidRPr="008535DE" w:rsidRDefault="00615B51" w:rsidP="00FE0603">
      <w:pPr>
        <w:spacing w:line="276" w:lineRule="auto"/>
        <w:rPr>
          <w:rFonts w:eastAsia="Calibri" w:cs="Arial"/>
          <w:b/>
          <w:bCs/>
          <w:lang w:val="pl-PL"/>
        </w:rPr>
      </w:pPr>
      <w:r w:rsidRPr="008535DE">
        <w:rPr>
          <w:rFonts w:eastAsia="Calibri" w:cs="Arial"/>
          <w:b/>
          <w:bCs/>
          <w:lang w:val="pl-PL"/>
        </w:rPr>
        <w:t xml:space="preserve">Europski i nacionalni strateški dokumenti </w:t>
      </w:r>
    </w:p>
    <w:p w14:paraId="0B65D396"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 xml:space="preserve">Europski stup socijalnih prava </w:t>
      </w:r>
    </w:p>
    <w:p w14:paraId="5C72D81D"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Nacionalna razvojna strategija Republike Hrvatske do 2030. godine (NN 13/21)</w:t>
      </w:r>
    </w:p>
    <w:p w14:paraId="3CD9BA56"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Nacionalni plan razvoja socijalnih usluga za razdoblje od 2021. do 2027. (NN 136/21)</w:t>
      </w:r>
    </w:p>
    <w:p w14:paraId="07CE3B01"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Nacionalni plan izjednačavanja mogućnosti za osobe s invaliditetom od 2021. do 2027. (NN 143/21)</w:t>
      </w:r>
    </w:p>
    <w:p w14:paraId="0DBA4CF7"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Operativni plan deinstitucionalizacije, prevencije institucionalizacije i transformacije pružatelja socijalnih usluga u Republici Hrvatskoj od 2022. do 2027. godine</w:t>
      </w:r>
    </w:p>
    <w:p w14:paraId="3F274AAA"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Nacionalni plan borbe protiv siromaštva i socijalne isključenosti u razdoblju od 2021. do 2027. (NN 143/21)</w:t>
      </w:r>
    </w:p>
    <w:p w14:paraId="616838AB"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Nacionalni plan za suzbijanje seksualnog nasilja i seksualnog uznemiravanja za razdoblje do 2027. godine (NN 156/22)</w:t>
      </w:r>
    </w:p>
    <w:p w14:paraId="7652DAF3"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 xml:space="preserve">Nacionalni plan za prava djece u Republici Hrvatskoj od 2022. do 2026. (NN 55/22) </w:t>
      </w:r>
    </w:p>
    <w:p w14:paraId="63A68C85"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 xml:space="preserve">Nacionalni plan za uključivanje Roma do 2027. godine (NN 70/2021) </w:t>
      </w:r>
    </w:p>
    <w:p w14:paraId="0769A80E"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Nacionalni plan razvoja zdravstva za razdoblje od 2021. do 2027. godine (NN 147/2021)</w:t>
      </w:r>
    </w:p>
    <w:p w14:paraId="7B60DD7A" w14:textId="2E766F4F"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Strateški okvir razvoja mentalnog zdravlja do 2030. Godine</w:t>
      </w:r>
    </w:p>
    <w:p w14:paraId="3223BD1E" w14:textId="6CE0B188" w:rsidR="00615B51" w:rsidRPr="008535DE" w:rsidRDefault="00615B51" w:rsidP="00FE0603">
      <w:pPr>
        <w:spacing w:line="276" w:lineRule="auto"/>
        <w:rPr>
          <w:rFonts w:eastAsia="Calibri" w:cs="Arial"/>
          <w:lang w:val="pl-PL"/>
        </w:rPr>
      </w:pPr>
    </w:p>
    <w:p w14:paraId="2FFC9D11" w14:textId="77777777" w:rsidR="00615B51" w:rsidRPr="008535DE" w:rsidRDefault="00615B51" w:rsidP="00FE0603">
      <w:pPr>
        <w:spacing w:line="276" w:lineRule="auto"/>
        <w:rPr>
          <w:rFonts w:eastAsia="Calibri" w:cs="Arial"/>
          <w:b/>
          <w:bCs/>
          <w:lang w:val="pl-PL"/>
        </w:rPr>
      </w:pPr>
      <w:r w:rsidRPr="008535DE">
        <w:rPr>
          <w:rFonts w:eastAsia="Calibri" w:cs="Arial"/>
          <w:b/>
          <w:bCs/>
          <w:lang w:val="pl-PL"/>
        </w:rPr>
        <w:t xml:space="preserve">Strateški dokumenti Grada Zagreba </w:t>
      </w:r>
    </w:p>
    <w:p w14:paraId="09225D8F"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Plan razvoja Grada Zagreba do kraja 2027. godine</w:t>
      </w:r>
    </w:p>
    <w:p w14:paraId="066BFC43"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Zagrebačka strategija borbe protiv siromaštva i socijalne isključenosti od 2021. do 2025.</w:t>
      </w:r>
    </w:p>
    <w:p w14:paraId="77B94A7D"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Program poticanja razvoja obrta, malog i srednjeg poduzetništva u Gradu Zagrebu 2024 - 2030</w:t>
      </w:r>
    </w:p>
    <w:p w14:paraId="1A6B8770"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 xml:space="preserve">Zagrebačka strategija za unapređenje kvalitete života osoba starije životne dobi za razdoblje od 2020. do 2024.  </w:t>
      </w:r>
    </w:p>
    <w:p w14:paraId="2A378810"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Zagrebačka strategija izjednačavanja mogućnosti za osobe s invaliditetom za razdoblje od 2022. do 2025.</w:t>
      </w:r>
    </w:p>
    <w:p w14:paraId="2F6BA661"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Zagrebačka strategija zaštite od nasilja u obitelji za razdoblje od 2023. do 2025</w:t>
      </w:r>
    </w:p>
    <w:p w14:paraId="4FDAA58A"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Plan za mlade Grada Zagreba od 2021. do 2025. godine</w:t>
      </w:r>
    </w:p>
    <w:p w14:paraId="120D71DB"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Plan promicanja zdravlja, prevencije i ranog otkrivanja bolesti u Gradu Zagrebu za razdoblje 2023. - 2025.</w:t>
      </w:r>
    </w:p>
    <w:p w14:paraId="28D5A66B"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Akcijski plan Grada Zagreba za 2025. - 2027. godinu za provedbu Nacionalnog plana za uključivanje Roma u razdoblju od 2021. do 2027.</w:t>
      </w:r>
    </w:p>
    <w:p w14:paraId="275E11C4"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Akcijski plan Grada Zagreba za provedbu Povelje Integrirajućih gradova za 2023. i 2024. godinu</w:t>
      </w:r>
    </w:p>
    <w:p w14:paraId="5EDC5D33" w14:textId="77777777" w:rsidR="00615B51" w:rsidRPr="0055106A" w:rsidRDefault="00615B51" w:rsidP="00FE0603">
      <w:pPr>
        <w:pStyle w:val="Bezproreda"/>
        <w:spacing w:line="276" w:lineRule="auto"/>
        <w:rPr>
          <w:rFonts w:ascii="Outfit" w:hAnsi="Outfit"/>
          <w:sz w:val="20"/>
          <w:szCs w:val="20"/>
        </w:rPr>
      </w:pPr>
      <w:r w:rsidRPr="0055106A">
        <w:rPr>
          <w:rFonts w:ascii="Outfit" w:hAnsi="Outfit"/>
          <w:sz w:val="20"/>
          <w:szCs w:val="20"/>
        </w:rPr>
        <w:t>Program Grada Zagreba za ravnopravnost LGBTIQ+ osoba za razdoblje do kraja 2026. godine</w:t>
      </w:r>
    </w:p>
    <w:p w14:paraId="46F054EE" w14:textId="77777777" w:rsidR="00615B51" w:rsidRPr="0055106A" w:rsidRDefault="00615B51" w:rsidP="00FE0603">
      <w:pPr>
        <w:pStyle w:val="Bezproreda"/>
        <w:spacing w:line="276" w:lineRule="auto"/>
        <w:rPr>
          <w:sz w:val="20"/>
          <w:szCs w:val="20"/>
        </w:rPr>
      </w:pPr>
    </w:p>
    <w:p w14:paraId="0CF6FB6A" w14:textId="7AE5C32B" w:rsidR="00615B51" w:rsidRDefault="00615B51" w:rsidP="00FE0603">
      <w:pPr>
        <w:pStyle w:val="Bezproreda"/>
        <w:spacing w:line="276" w:lineRule="auto"/>
        <w:rPr>
          <w:rFonts w:ascii="Outfit" w:hAnsi="Outfit"/>
          <w:b/>
          <w:bCs/>
          <w:sz w:val="20"/>
          <w:szCs w:val="20"/>
        </w:rPr>
      </w:pPr>
      <w:r w:rsidRPr="00E45D30">
        <w:rPr>
          <w:rFonts w:ascii="Outfit" w:hAnsi="Outfit"/>
          <w:b/>
          <w:bCs/>
          <w:sz w:val="20"/>
          <w:szCs w:val="20"/>
        </w:rPr>
        <w:lastRenderedPageBreak/>
        <w:t xml:space="preserve">Izvori korišteni za socioekonomsku analizu </w:t>
      </w:r>
    </w:p>
    <w:p w14:paraId="5B7D3989" w14:textId="77777777" w:rsidR="00FE0603" w:rsidRPr="00E45D30" w:rsidRDefault="00FE0603" w:rsidP="00FE0603">
      <w:pPr>
        <w:pStyle w:val="Bezproreda"/>
        <w:spacing w:line="276" w:lineRule="auto"/>
        <w:rPr>
          <w:rFonts w:ascii="Outfit" w:hAnsi="Outfit"/>
          <w:b/>
          <w:bCs/>
          <w:sz w:val="20"/>
          <w:szCs w:val="20"/>
        </w:rPr>
      </w:pPr>
    </w:p>
    <w:p w14:paraId="507CA404" w14:textId="02BAACA0" w:rsidR="00B70BB1" w:rsidRPr="00E45D30" w:rsidRDefault="00B70BB1" w:rsidP="00FE0603">
      <w:pPr>
        <w:pStyle w:val="Bezproreda"/>
        <w:spacing w:line="276" w:lineRule="auto"/>
        <w:rPr>
          <w:rFonts w:ascii="Outfit" w:hAnsi="Outfit"/>
          <w:bCs/>
          <w:sz w:val="20"/>
          <w:szCs w:val="20"/>
        </w:rPr>
      </w:pPr>
      <w:r w:rsidRPr="00E45D30">
        <w:rPr>
          <w:rFonts w:ascii="Outfit" w:hAnsi="Outfit"/>
          <w:bCs/>
          <w:sz w:val="20"/>
          <w:szCs w:val="20"/>
        </w:rPr>
        <w:t>Socijalna slika Grada Zagreba 2023.</w:t>
      </w:r>
    </w:p>
    <w:p w14:paraId="7A17D9E3" w14:textId="77777777" w:rsidR="00615B51" w:rsidRPr="00E45D30" w:rsidRDefault="00615B51" w:rsidP="00FE0603">
      <w:pPr>
        <w:pStyle w:val="Bezproreda"/>
        <w:spacing w:line="276" w:lineRule="auto"/>
        <w:rPr>
          <w:rFonts w:ascii="Outfit" w:hAnsi="Outfit"/>
          <w:sz w:val="20"/>
          <w:szCs w:val="20"/>
        </w:rPr>
      </w:pPr>
      <w:r w:rsidRPr="00E45D30">
        <w:rPr>
          <w:rFonts w:ascii="Outfit" w:hAnsi="Outfit"/>
          <w:sz w:val="20"/>
          <w:szCs w:val="20"/>
        </w:rPr>
        <w:t>Državni zavod za statistiku, Popis stanovništva, kućanstava i stanova 2011.</w:t>
      </w:r>
    </w:p>
    <w:p w14:paraId="000EC524" w14:textId="77777777" w:rsidR="00615B51" w:rsidRPr="00E45D30" w:rsidRDefault="00615B51" w:rsidP="00FE0603">
      <w:pPr>
        <w:pStyle w:val="Bezproreda"/>
        <w:spacing w:line="276" w:lineRule="auto"/>
        <w:rPr>
          <w:rFonts w:ascii="Outfit" w:hAnsi="Outfit"/>
          <w:sz w:val="20"/>
          <w:szCs w:val="20"/>
        </w:rPr>
      </w:pPr>
      <w:r w:rsidRPr="00E45D30">
        <w:rPr>
          <w:rFonts w:ascii="Outfit" w:hAnsi="Outfit"/>
          <w:sz w:val="20"/>
          <w:szCs w:val="20"/>
        </w:rPr>
        <w:t>Državni zavod za statistiku, Popis stanovništva, kućanstava i stanova 2021. godine</w:t>
      </w:r>
    </w:p>
    <w:p w14:paraId="51ADAA4D" w14:textId="77777777" w:rsidR="00615B51" w:rsidRPr="00E45D30" w:rsidRDefault="00615B51" w:rsidP="00FE0603">
      <w:pPr>
        <w:pStyle w:val="Bezproreda"/>
        <w:spacing w:line="276" w:lineRule="auto"/>
        <w:rPr>
          <w:rFonts w:ascii="Outfit" w:hAnsi="Outfit"/>
          <w:sz w:val="20"/>
          <w:szCs w:val="20"/>
        </w:rPr>
      </w:pPr>
      <w:r w:rsidRPr="00E45D30">
        <w:rPr>
          <w:rFonts w:ascii="Outfit" w:hAnsi="Outfit"/>
          <w:sz w:val="20"/>
          <w:szCs w:val="20"/>
        </w:rPr>
        <w:t>Grad Zagreb, Gradski ured za gospodarstvo, ekološku održivost i strategijsko planiranje, Statistički ljetopis Grada Zagreba 2023.</w:t>
      </w:r>
    </w:p>
    <w:p w14:paraId="0E6B3CF8" w14:textId="77777777" w:rsidR="00615B51" w:rsidRPr="00E45D30" w:rsidRDefault="00615B51" w:rsidP="00FE0603">
      <w:pPr>
        <w:pStyle w:val="Bezproreda"/>
        <w:spacing w:line="276" w:lineRule="auto"/>
        <w:rPr>
          <w:rFonts w:ascii="Outfit" w:hAnsi="Outfit"/>
          <w:sz w:val="20"/>
          <w:szCs w:val="20"/>
        </w:rPr>
      </w:pPr>
      <w:r w:rsidRPr="00E45D30">
        <w:rPr>
          <w:rFonts w:ascii="Outfit" w:hAnsi="Outfit"/>
          <w:sz w:val="20"/>
          <w:szCs w:val="20"/>
        </w:rPr>
        <w:t>Hrvatski zavod za javno zdravstvo, Izvješće o osobama s invaliditetom u Republici Hrvatskoj, rujan 2023.</w:t>
      </w:r>
    </w:p>
    <w:p w14:paraId="430EB3E9" w14:textId="0D76C6DD" w:rsidR="00615B51" w:rsidRPr="00E45D30" w:rsidRDefault="00615B51" w:rsidP="00FE0603">
      <w:pPr>
        <w:pStyle w:val="Bezproreda"/>
        <w:spacing w:line="276" w:lineRule="auto"/>
        <w:rPr>
          <w:rFonts w:ascii="Outfit" w:hAnsi="Outfit"/>
          <w:sz w:val="20"/>
          <w:szCs w:val="20"/>
        </w:rPr>
      </w:pPr>
      <w:r w:rsidRPr="00E45D30">
        <w:rPr>
          <w:rFonts w:ascii="Outfit" w:hAnsi="Outfit"/>
          <w:sz w:val="20"/>
          <w:szCs w:val="20"/>
        </w:rPr>
        <w:t xml:space="preserve">Hrvatski zavod za zapošljavanje, Statistika online – interaktivna baza </w:t>
      </w:r>
    </w:p>
    <w:p w14:paraId="20B7B892" w14:textId="546D29DB" w:rsidR="000C0BC4" w:rsidRPr="00E45D30" w:rsidRDefault="000C0BC4" w:rsidP="00FE0603">
      <w:pPr>
        <w:pStyle w:val="Bezproreda"/>
        <w:spacing w:line="276" w:lineRule="auto"/>
        <w:rPr>
          <w:rFonts w:ascii="Outfit" w:hAnsi="Outfit"/>
          <w:sz w:val="20"/>
          <w:szCs w:val="20"/>
        </w:rPr>
      </w:pPr>
    </w:p>
    <w:p w14:paraId="551A3F78" w14:textId="37279DA9" w:rsidR="000C0BC4" w:rsidRDefault="000C0BC4" w:rsidP="00FE0603">
      <w:pPr>
        <w:pStyle w:val="Bezproreda"/>
        <w:spacing w:line="276" w:lineRule="auto"/>
        <w:rPr>
          <w:rFonts w:ascii="Outfit" w:hAnsi="Outfit"/>
          <w:b/>
          <w:bCs/>
          <w:sz w:val="20"/>
          <w:szCs w:val="20"/>
        </w:rPr>
      </w:pPr>
      <w:r w:rsidRPr="00E45D30">
        <w:rPr>
          <w:rFonts w:ascii="Outfit" w:hAnsi="Outfit"/>
          <w:b/>
          <w:bCs/>
          <w:sz w:val="20"/>
          <w:szCs w:val="20"/>
        </w:rPr>
        <w:t xml:space="preserve">Statistički podaci za procjenu socijalnih rizika </w:t>
      </w:r>
    </w:p>
    <w:p w14:paraId="05D8362A" w14:textId="77777777" w:rsidR="00FE0603" w:rsidRPr="00E45D30" w:rsidRDefault="00FE0603" w:rsidP="00FE0603">
      <w:pPr>
        <w:pStyle w:val="Bezproreda"/>
        <w:spacing w:line="276" w:lineRule="auto"/>
        <w:rPr>
          <w:rFonts w:ascii="Outfit" w:hAnsi="Outfit"/>
          <w:b/>
          <w:bCs/>
          <w:sz w:val="20"/>
          <w:szCs w:val="20"/>
        </w:rPr>
      </w:pPr>
    </w:p>
    <w:p w14:paraId="6B01C4B8" w14:textId="77777777" w:rsidR="000C0BC4" w:rsidRPr="00E45D30" w:rsidRDefault="000C0BC4" w:rsidP="00FE0603">
      <w:pPr>
        <w:pStyle w:val="Bezproreda"/>
        <w:spacing w:line="276" w:lineRule="auto"/>
        <w:rPr>
          <w:rFonts w:ascii="Outfit" w:hAnsi="Outfit"/>
          <w:sz w:val="20"/>
          <w:szCs w:val="20"/>
          <w:lang w:val="de-DE"/>
        </w:rPr>
      </w:pPr>
      <w:r w:rsidRPr="00E45D30">
        <w:rPr>
          <w:rFonts w:ascii="Outfit" w:hAnsi="Outfit"/>
          <w:sz w:val="20"/>
          <w:szCs w:val="20"/>
          <w:lang w:val="de-DE"/>
        </w:rPr>
        <w:t>Državni zavod za statistiku, Popis stanovništva 2021.</w:t>
      </w:r>
    </w:p>
    <w:p w14:paraId="3DE4B6C9" w14:textId="77777777" w:rsidR="000C0BC4" w:rsidRPr="00E45D30" w:rsidRDefault="000C0BC4" w:rsidP="00FE0603">
      <w:pPr>
        <w:pStyle w:val="Bezproreda"/>
        <w:spacing w:line="276" w:lineRule="auto"/>
        <w:rPr>
          <w:rFonts w:ascii="Outfit" w:hAnsi="Outfit"/>
          <w:sz w:val="20"/>
          <w:szCs w:val="20"/>
          <w:lang w:val="de-DE"/>
        </w:rPr>
      </w:pPr>
      <w:r w:rsidRPr="00E45D30">
        <w:rPr>
          <w:rFonts w:ascii="Outfit" w:hAnsi="Outfit"/>
          <w:sz w:val="20"/>
          <w:szCs w:val="20"/>
          <w:lang w:val="de-DE"/>
        </w:rPr>
        <w:t xml:space="preserve">Hrvatski zavod za javno zdravstvo, Hrvatski zdravstveno-statistički ljetopis za 2022. </w:t>
      </w:r>
    </w:p>
    <w:p w14:paraId="0A452540" w14:textId="77777777" w:rsidR="000C0BC4" w:rsidRPr="00E45D30" w:rsidRDefault="000C0BC4" w:rsidP="00FE0603">
      <w:pPr>
        <w:pStyle w:val="Bezproreda"/>
        <w:spacing w:line="276" w:lineRule="auto"/>
        <w:rPr>
          <w:rFonts w:ascii="Outfit" w:hAnsi="Outfit"/>
          <w:sz w:val="20"/>
          <w:szCs w:val="20"/>
          <w:lang w:val="de-DE"/>
        </w:rPr>
      </w:pPr>
      <w:r w:rsidRPr="00E45D30">
        <w:rPr>
          <w:rFonts w:ascii="Outfit" w:hAnsi="Outfit"/>
          <w:sz w:val="20"/>
          <w:szCs w:val="20"/>
          <w:lang w:val="de-DE"/>
        </w:rPr>
        <w:t>Državni zavod za statistiku, Pokazatelji siromaštva i socijalne isključenosti u 2023.</w:t>
      </w:r>
    </w:p>
    <w:p w14:paraId="19B2AEC4" w14:textId="77777777" w:rsidR="000C0BC4" w:rsidRPr="00E45D30" w:rsidRDefault="000C0BC4" w:rsidP="00FE0603">
      <w:pPr>
        <w:pStyle w:val="Bezproreda"/>
        <w:spacing w:line="276" w:lineRule="auto"/>
        <w:rPr>
          <w:rFonts w:ascii="Outfit" w:hAnsi="Outfit"/>
          <w:sz w:val="20"/>
          <w:szCs w:val="20"/>
          <w:lang w:val="de-DE"/>
        </w:rPr>
      </w:pPr>
      <w:r w:rsidRPr="00E45D30">
        <w:rPr>
          <w:rFonts w:ascii="Outfit" w:hAnsi="Outfit"/>
          <w:sz w:val="20"/>
          <w:szCs w:val="20"/>
          <w:lang w:val="de-DE"/>
        </w:rPr>
        <w:t>Državni zavod za statistiku, Stanovništvo prema narodnosti po gradovima/općinama, Popis 2021.</w:t>
      </w:r>
    </w:p>
    <w:p w14:paraId="76E7569D" w14:textId="77777777" w:rsidR="000C0BC4" w:rsidRPr="00E45D30" w:rsidRDefault="000C0BC4" w:rsidP="00FE0603">
      <w:pPr>
        <w:pStyle w:val="Bezproreda"/>
        <w:spacing w:line="276" w:lineRule="auto"/>
        <w:rPr>
          <w:rFonts w:ascii="Outfit" w:hAnsi="Outfit"/>
          <w:sz w:val="20"/>
          <w:szCs w:val="20"/>
          <w:lang w:val="de-DE"/>
        </w:rPr>
      </w:pPr>
      <w:r w:rsidRPr="00E45D30">
        <w:rPr>
          <w:rFonts w:ascii="Outfit" w:hAnsi="Outfit"/>
          <w:sz w:val="20"/>
          <w:szCs w:val="20"/>
          <w:lang w:val="de-DE"/>
        </w:rPr>
        <w:t>Podaci od Hrvatskog zavoda za javno zdravstvo, stanje u prosincu 2023. temeljem namjenske obrade za potrebe Grada Zagreba</w:t>
      </w:r>
    </w:p>
    <w:p w14:paraId="23F2B4D5" w14:textId="77777777" w:rsidR="000C0BC4" w:rsidRPr="00E45D30" w:rsidRDefault="000C0BC4" w:rsidP="00FE0603">
      <w:pPr>
        <w:pStyle w:val="Bezproreda"/>
        <w:spacing w:line="276" w:lineRule="auto"/>
        <w:rPr>
          <w:rFonts w:ascii="Outfit" w:hAnsi="Outfit"/>
          <w:sz w:val="20"/>
          <w:szCs w:val="20"/>
        </w:rPr>
      </w:pPr>
      <w:r w:rsidRPr="00E45D30">
        <w:rPr>
          <w:rFonts w:ascii="Outfit" w:hAnsi="Outfit"/>
          <w:sz w:val="20"/>
          <w:szCs w:val="20"/>
        </w:rPr>
        <w:t>Nastavni zavod za javno zdravstvo „Dr. Andrija Štampar“ - podaci u Gradu Zagrebu u 2022. godini</w:t>
      </w:r>
    </w:p>
    <w:p w14:paraId="31100328" w14:textId="77777777" w:rsidR="000C0BC4" w:rsidRPr="00E45D30" w:rsidRDefault="000C0BC4" w:rsidP="00FE0603">
      <w:pPr>
        <w:pStyle w:val="Bezproreda"/>
        <w:spacing w:line="276" w:lineRule="auto"/>
        <w:rPr>
          <w:rFonts w:ascii="Outfit" w:hAnsi="Outfit"/>
          <w:sz w:val="20"/>
          <w:szCs w:val="20"/>
        </w:rPr>
      </w:pPr>
      <w:r w:rsidRPr="00E45D30">
        <w:rPr>
          <w:rFonts w:ascii="Outfit" w:hAnsi="Outfit"/>
          <w:sz w:val="20"/>
          <w:szCs w:val="20"/>
        </w:rPr>
        <w:t>MUP, PU zagrebačka, raspoloživi statistički pokazatelji za Grad Zagreb za 2022.</w:t>
      </w:r>
    </w:p>
    <w:p w14:paraId="03079F1A" w14:textId="0C0C03C4" w:rsidR="00615B51" w:rsidRPr="00E45D30" w:rsidRDefault="000C0BC4" w:rsidP="00FE0603">
      <w:pPr>
        <w:pStyle w:val="Bezproreda"/>
        <w:spacing w:line="276" w:lineRule="auto"/>
        <w:rPr>
          <w:rFonts w:ascii="Outfit" w:hAnsi="Outfit"/>
          <w:sz w:val="20"/>
          <w:szCs w:val="20"/>
        </w:rPr>
      </w:pPr>
      <w:r w:rsidRPr="00E45D30">
        <w:rPr>
          <w:rFonts w:ascii="Outfit" w:hAnsi="Outfit"/>
          <w:sz w:val="20"/>
          <w:szCs w:val="20"/>
        </w:rPr>
        <w:t>Podaci iz statističkih izvješća područnih ureda Hrvatskog zavoda za socijalni rad – Grad Zagreb</w:t>
      </w:r>
    </w:p>
    <w:p w14:paraId="5079A2C6" w14:textId="77777777" w:rsidR="00615B51" w:rsidRPr="00E45D30" w:rsidRDefault="00615B51" w:rsidP="00FE0603">
      <w:pPr>
        <w:spacing w:line="276" w:lineRule="auto"/>
        <w:rPr>
          <w:lang w:val="hr-HR"/>
        </w:rPr>
      </w:pPr>
    </w:p>
    <w:p w14:paraId="02680A0B" w14:textId="3BADC9C4" w:rsidR="00615B51" w:rsidRPr="00615B51" w:rsidRDefault="00615B51" w:rsidP="00615B51">
      <w:pPr>
        <w:rPr>
          <w:lang w:val="hr-HR"/>
        </w:rPr>
      </w:pPr>
    </w:p>
    <w:p w14:paraId="08A326F3" w14:textId="5A484A5D" w:rsidR="00840B6D" w:rsidRPr="00EE62DA" w:rsidRDefault="00840B6D" w:rsidP="00FC2E9C">
      <w:pPr>
        <w:spacing w:line="276" w:lineRule="auto"/>
        <w:rPr>
          <w:lang w:val="hr-HR"/>
        </w:rPr>
      </w:pPr>
      <w:r w:rsidRPr="477080F9">
        <w:rPr>
          <w:lang w:val="hr-HR"/>
        </w:rPr>
        <w:br w:type="page"/>
      </w:r>
    </w:p>
    <w:p w14:paraId="7D55709D" w14:textId="5FB3F323" w:rsidR="00840B6D" w:rsidRPr="00EE62DA" w:rsidRDefault="146ECA92" w:rsidP="00B40C00">
      <w:pPr>
        <w:pStyle w:val="Naslov1"/>
        <w:spacing w:line="276" w:lineRule="auto"/>
      </w:pPr>
      <w:bookmarkStart w:id="77" w:name="_Toc190695437"/>
      <w:r w:rsidRPr="477080F9">
        <w:lastRenderedPageBreak/>
        <w:t>Dionici u izradi Socijalnog plana Grada Zagreba 2025. – 2027.</w:t>
      </w:r>
      <w:bookmarkEnd w:id="77"/>
    </w:p>
    <w:p w14:paraId="0BE0DAEF" w14:textId="7ED7D95E" w:rsidR="00840B6D" w:rsidRPr="00EE62DA" w:rsidRDefault="0458844A" w:rsidP="00FC2E9C">
      <w:pPr>
        <w:spacing w:line="276" w:lineRule="auto"/>
        <w:jc w:val="both"/>
        <w:rPr>
          <w:lang w:val="hr-HR"/>
        </w:rPr>
      </w:pPr>
      <w:r w:rsidRPr="477080F9">
        <w:rPr>
          <w:lang w:val="hr-HR"/>
        </w:rPr>
        <w:t>Predstavnici Savjeta za socijalnu skrb:</w:t>
      </w:r>
      <w:r w:rsidR="00615B51">
        <w:rPr>
          <w:lang w:val="hr-HR"/>
        </w:rPr>
        <w:t xml:space="preserve"> </w:t>
      </w:r>
      <w:r w:rsidR="00602268">
        <w:rPr>
          <w:lang w:val="hr-HR"/>
        </w:rPr>
        <w:t xml:space="preserve">dr. sc. </w:t>
      </w:r>
      <w:r w:rsidRPr="477080F9">
        <w:rPr>
          <w:lang w:val="hr-HR"/>
        </w:rPr>
        <w:t>Lora Vidović</w:t>
      </w:r>
      <w:r w:rsidR="00602268">
        <w:rPr>
          <w:lang w:val="hr-HR"/>
        </w:rPr>
        <w:t xml:space="preserve"> (pročelnica Gradskog ureda za socijalnu zaštitu, zdravstvo, branitelje i osobe s invaliditetom)</w:t>
      </w:r>
      <w:r w:rsidRPr="477080F9">
        <w:rPr>
          <w:lang w:val="hr-HR"/>
        </w:rPr>
        <w:t xml:space="preserve">, </w:t>
      </w:r>
      <w:r w:rsidR="00602268">
        <w:rPr>
          <w:lang w:val="hr-HR"/>
        </w:rPr>
        <w:t xml:space="preserve">dr. sc. </w:t>
      </w:r>
      <w:r w:rsidRPr="477080F9">
        <w:rPr>
          <w:lang w:val="hr-HR"/>
        </w:rPr>
        <w:t>Romana Galić</w:t>
      </w:r>
      <w:r w:rsidR="00602268">
        <w:rPr>
          <w:lang w:val="hr-HR"/>
        </w:rPr>
        <w:t xml:space="preserve"> (zamjenica pročelnice Gradskog ureda za socijalnu zaštitu, zdravstvo, branitelje i osobe s invaliditetom)</w:t>
      </w:r>
      <w:r w:rsidRPr="477080F9">
        <w:rPr>
          <w:lang w:val="hr-HR"/>
        </w:rPr>
        <w:t>, Antonija Bobić Lazić, Jelena Miloš, Iva Ivšić,</w:t>
      </w:r>
      <w:r w:rsidR="00602268">
        <w:rPr>
          <w:lang w:val="hr-HR"/>
        </w:rPr>
        <w:t xml:space="preserve"> prof. dr. sc.</w:t>
      </w:r>
      <w:r w:rsidRPr="477080F9">
        <w:rPr>
          <w:lang w:val="hr-HR"/>
        </w:rPr>
        <w:t xml:space="preserve"> Olja Družić Ljubotina, </w:t>
      </w:r>
      <w:r w:rsidR="00602268">
        <w:rPr>
          <w:lang w:val="hr-HR"/>
        </w:rPr>
        <w:t xml:space="preserve">prof. dr. sc. </w:t>
      </w:r>
      <w:r w:rsidRPr="477080F9">
        <w:rPr>
          <w:lang w:val="hr-HR"/>
        </w:rPr>
        <w:t xml:space="preserve">Ivana Dobrotić, Radmila Stojanović Babić, Mirela Stanić Popović, Marina Škrabalo, </w:t>
      </w:r>
      <w:r w:rsidR="00602268">
        <w:rPr>
          <w:lang w:val="hr-HR"/>
        </w:rPr>
        <w:t xml:space="preserve">dr. </w:t>
      </w:r>
      <w:r w:rsidRPr="477080F9">
        <w:rPr>
          <w:lang w:val="hr-HR"/>
        </w:rPr>
        <w:t>Andrea Miškulin, Veselko Musa, Marko Lucić, Alen Minić, Vesna Štefančić Martić</w:t>
      </w:r>
    </w:p>
    <w:p w14:paraId="28468B3C" w14:textId="7F84A2CA" w:rsidR="00840B6D" w:rsidRPr="00EE62DA" w:rsidRDefault="0458844A" w:rsidP="00FC2E9C">
      <w:pPr>
        <w:spacing w:line="276" w:lineRule="auto"/>
        <w:jc w:val="both"/>
        <w:rPr>
          <w:lang w:val="hr-HR"/>
        </w:rPr>
      </w:pPr>
      <w:r w:rsidRPr="477080F9">
        <w:rPr>
          <w:lang w:val="hr-HR"/>
        </w:rPr>
        <w:t xml:space="preserve">Predstavnici Gradskog ureda za socijalnu zaštitu, zdravstvo, branitelje i osobe s invaliditetom: Jasminka Đurek Pavlina, </w:t>
      </w:r>
      <w:r w:rsidR="00602268">
        <w:rPr>
          <w:lang w:val="hr-HR"/>
        </w:rPr>
        <w:t xml:space="preserve">mr. </w:t>
      </w:r>
      <w:r w:rsidRPr="477080F9">
        <w:rPr>
          <w:lang w:val="hr-HR"/>
        </w:rPr>
        <w:t xml:space="preserve">Zorana Staničić Jereb, </w:t>
      </w:r>
      <w:r w:rsidR="008145B7">
        <w:rPr>
          <w:lang w:val="hr-HR"/>
        </w:rPr>
        <w:t xml:space="preserve">mr. sc. Anita Zelić, </w:t>
      </w:r>
      <w:r w:rsidRPr="477080F9">
        <w:rPr>
          <w:lang w:val="hr-HR"/>
        </w:rPr>
        <w:t>Mateja Petrić,</w:t>
      </w:r>
      <w:r w:rsidR="00602268">
        <w:rPr>
          <w:lang w:val="hr-HR"/>
        </w:rPr>
        <w:t xml:space="preserve"> Zorana Uzelac Bošnjak, Ana Jukić,</w:t>
      </w:r>
      <w:r w:rsidRPr="477080F9">
        <w:rPr>
          <w:lang w:val="hr-HR"/>
        </w:rPr>
        <w:t xml:space="preserve"> Josipa Mršić, </w:t>
      </w:r>
      <w:r w:rsidR="00263A06">
        <w:rPr>
          <w:lang w:val="hr-HR"/>
        </w:rPr>
        <w:t xml:space="preserve">mr. sc. Iva Prpić, </w:t>
      </w:r>
      <w:r w:rsidRPr="477080F9">
        <w:rPr>
          <w:lang w:val="hr-HR"/>
        </w:rPr>
        <w:t xml:space="preserve">Ana Pulek, Ivana Beraković, </w:t>
      </w:r>
      <w:r w:rsidR="00263A06">
        <w:rPr>
          <w:lang w:val="hr-HR"/>
        </w:rPr>
        <w:t xml:space="preserve">mr. sc. </w:t>
      </w:r>
      <w:r w:rsidRPr="477080F9">
        <w:rPr>
          <w:lang w:val="hr-HR"/>
        </w:rPr>
        <w:t xml:space="preserve">Sandra Čirkinagić, </w:t>
      </w:r>
      <w:r w:rsidR="00263A06">
        <w:rPr>
          <w:lang w:val="hr-HR"/>
        </w:rPr>
        <w:t xml:space="preserve">dr. sc. </w:t>
      </w:r>
      <w:r w:rsidR="00263A06" w:rsidRPr="477080F9">
        <w:rPr>
          <w:lang w:val="hr-HR"/>
        </w:rPr>
        <w:t>Marinka Bakula Anđelić</w:t>
      </w:r>
      <w:r w:rsidR="00263A06">
        <w:rPr>
          <w:lang w:val="hr-HR"/>
        </w:rPr>
        <w:t xml:space="preserve">, </w:t>
      </w:r>
      <w:r w:rsidRPr="477080F9">
        <w:rPr>
          <w:lang w:val="hr-HR"/>
        </w:rPr>
        <w:t xml:space="preserve">Ivana Brešan, Ana Marija Salaj, Ivančica Mamek Jagić, Marijan Gašparac, Anita Grgos, Maja Hundrić, Snježana Puškadija, Ivona Topić, Andreja Ninić, Vesna Lojpur, Ana Bilić, </w:t>
      </w:r>
      <w:r w:rsidR="00602268" w:rsidRPr="477080F9">
        <w:rPr>
          <w:lang w:val="hr-HR"/>
        </w:rPr>
        <w:t>Jasna Tucak, Antonija Toth, Maja Miloš Pačelat</w:t>
      </w:r>
      <w:r w:rsidR="00602268">
        <w:rPr>
          <w:lang w:val="hr-HR"/>
        </w:rPr>
        <w:t xml:space="preserve">, </w:t>
      </w:r>
      <w:r w:rsidRPr="477080F9">
        <w:rPr>
          <w:lang w:val="hr-HR"/>
        </w:rPr>
        <w:t xml:space="preserve">Milena Suknaić, Sonja Jasić Kovačić, Helena Majerić, Mustafa Sharifi </w:t>
      </w:r>
    </w:p>
    <w:p w14:paraId="4986BB03" w14:textId="64E05592" w:rsidR="00840B6D" w:rsidRPr="00EE62DA" w:rsidRDefault="4A8B8D52" w:rsidP="00FC2E9C">
      <w:pPr>
        <w:spacing w:line="276" w:lineRule="auto"/>
        <w:jc w:val="both"/>
        <w:rPr>
          <w:lang w:val="hr-HR"/>
        </w:rPr>
      </w:pPr>
      <w:r w:rsidRPr="03BDDA83">
        <w:rPr>
          <w:lang w:val="hr-HR"/>
        </w:rPr>
        <w:t>Predstavnici Gradskog ureda za kulturu i civilno društvo, Odjela za promicanje ljudskih prava i civilno društvo: Jana Radić, Tanja Horvatin, Ana Jurić</w:t>
      </w:r>
      <w:r w:rsidR="00602268">
        <w:rPr>
          <w:lang w:val="hr-HR"/>
        </w:rPr>
        <w:t xml:space="preserve">, </w:t>
      </w:r>
      <w:r w:rsidR="0988974F" w:rsidRPr="000B01E4">
        <w:rPr>
          <w:lang w:val="hr-HR"/>
        </w:rPr>
        <w:t>Predstavnici Gradskog ureda za obrazovanje, sport i mlade</w:t>
      </w:r>
      <w:r w:rsidR="00602268">
        <w:rPr>
          <w:lang w:val="hr-HR"/>
        </w:rPr>
        <w:t xml:space="preserve">, </w:t>
      </w:r>
      <w:r w:rsidR="0458844A" w:rsidRPr="4D68ECD4">
        <w:rPr>
          <w:lang w:val="hr-HR"/>
        </w:rPr>
        <w:t>Predstavnici Hrvatskog zavoda za socijalni rad, Službe Grada Zagreba: Ravnatelj Službe Grada Zagreba Hrvatskog zavoda za socijalni rad, Alen Minić (član Savjeta), voditelji/predstavnici Područnih ureda Donji Grad, Gornji Grad - Medvešćak, Maksimir, Pešćenica, Dubrava, Sesvete, Trnje, Trešnjevka, Novi Zagreb, Črnomerec i Susedgrad</w:t>
      </w:r>
      <w:r w:rsidR="00602268">
        <w:rPr>
          <w:lang w:val="hr-HR"/>
        </w:rPr>
        <w:t xml:space="preserve">, </w:t>
      </w:r>
      <w:r w:rsidR="0458844A" w:rsidRPr="477080F9">
        <w:rPr>
          <w:lang w:val="hr-HR"/>
        </w:rPr>
        <w:t>Predstavnici Obiteljskog centra, Područne službe Grad Zagreb: upravitelj Područne službe Grad Zagreb Mladen Djurkinjak, stručna djelatnica Područne službe, socijalna radnica Vlasta Grgec Petroci</w:t>
      </w:r>
      <w:r w:rsidR="00602268">
        <w:rPr>
          <w:lang w:val="hr-HR"/>
        </w:rPr>
        <w:t>.</w:t>
      </w:r>
    </w:p>
    <w:p w14:paraId="03D44E59" w14:textId="687A0540" w:rsidR="00840B6D" w:rsidRPr="00EE62DA" w:rsidRDefault="0458844A" w:rsidP="00FC2E9C">
      <w:pPr>
        <w:spacing w:line="276" w:lineRule="auto"/>
        <w:jc w:val="both"/>
        <w:rPr>
          <w:lang w:val="hr-HR"/>
        </w:rPr>
      </w:pPr>
      <w:r w:rsidRPr="4D68ECD4">
        <w:rPr>
          <w:lang w:val="hr-HR"/>
        </w:rPr>
        <w:t>Predstavnici ustanova i organizacija civilnog društva</w:t>
      </w:r>
      <w:r w:rsidR="76A26883" w:rsidRPr="4D68ECD4">
        <w:rPr>
          <w:lang w:val="hr-HR"/>
        </w:rPr>
        <w:t xml:space="preserve"> koji su sudjelovali u fokus grupama</w:t>
      </w:r>
      <w:r w:rsidRPr="4D68ECD4">
        <w:rPr>
          <w:lang w:val="hr-HR"/>
        </w:rPr>
        <w:t xml:space="preserve">: </w:t>
      </w:r>
      <w:r w:rsidRPr="477080F9">
        <w:rPr>
          <w:lang w:val="hr-HR"/>
        </w:rPr>
        <w:t xml:space="preserve">Centar za kulturu dijaloga, Borders none – Borders none, Isusovačka služba za izbjeglice, Udruga „Are you sirius“, Rehabilitacijski centar za stres i traumu (predstavnik je i član Koordinacije za ljudska prava), Centar za mirovne studije, Gradsko društvo Crvenog križa Zagreb – Prihvatilište za beskućnke, Caritas Zagrebačke nadbiskupije – Prihvatilište za beskućnike, Hrvatska mreža za beskućnike, Udruga „Pet plus“ Udruga „Dom Nade“ – dnevni boravak za beskućnike, Udruga „Fajter“, Udruga za kreativni socijalni rad, Forum za kvalitetno udomiteljstvo djece, Udruga „Hrabri telefon“, Udruga „Status M“, Udruženje „Djeca prva“, Hrvatska udruga za ravnopravno roditeljstvo, Udruga obitelji s 3 i više djece, Udruga „Krugovi“ Centar za edukaciju i savjetovanje, Humanitarna udruga „Mali zmaj“, Udruga „Tate“, Centar za rehabilitaciju „Silver“, Savez gluhih i nagluhih Grada Zagreba. Ce De Pe – Društvo osoba s cerebralnom i dječjom paralizom Zagreb, Centar za pružanje usluga u zajednici „Novi Jelkovec“, Udruga „Krijesnica“, Udruga za autizam – Zagreb, Dnevni centar za rehabilitaciju djece i mladeži „Mali Dom“, Ustanova za zdravstvenu njegu u kući, Specijalna bolnica za plućne bolesti „Rockeffelerova“, Dom zdravlja Zagreb – Zapad, Dom zdravlja Zagreb – Centar, Udruga „La Verna“, Udruga „Krijesnica“, Udruga „Kolibrići“, Udruga „Sve za nju“, Hrvatska udruga prijatelja hospicija, Klinika za psihijatriju „Sveti Ivan“, Klinika za psihijatriju „Vrapče“, Nastavni zavod za javno zdravstvo „Andrija Štampar“ – Služba za mentalno zdravlje, Dom zdravlja Zagreb Istok – Centar za zdravlje mladih, Udruga „Ludruga“, Udruga „Tesa“, Udruga „Let“, Društvo za psihološku pomoć – Modus centar, Udruga „Susret“, stručni djelatnici Područnog ureda Sesvete, Službe grada Zagreba Hrvatskog zavoda za socijalni rad, Dom za starije osobe „Trnje“, Hrvatski Crveni križ - Gradsko društvo Crvenog križa Zagreb, Matica umirovljenika Grada Zagreba, Dom za djecu i odrasle – žrtve nasilja u obitelji „Duga – Zagreb“, Savez Roma u Republici Hrvatskoj „Kali Sara“, Udruga „Ambidekster klub“, Caritas Zagrebačke nadbiskupije, Zaklada „Ana Rukavina“, Adra – Hrvatska, Humanitarna udruga „fra Mladen Hrkač“, Hrvatski Crveni križ, Zaklada „Solidarna“, Etno Nova. </w:t>
      </w:r>
    </w:p>
    <w:p w14:paraId="09E16309" w14:textId="248AF10D" w:rsidR="00840B6D" w:rsidRPr="00EE62DA" w:rsidRDefault="0458844A" w:rsidP="00FC2E9C">
      <w:pPr>
        <w:spacing w:line="276" w:lineRule="auto"/>
        <w:jc w:val="both"/>
        <w:rPr>
          <w:lang w:val="hr-HR"/>
        </w:rPr>
      </w:pPr>
      <w:r w:rsidRPr="4D68ECD4">
        <w:rPr>
          <w:lang w:val="hr-HR"/>
        </w:rPr>
        <w:t>Predstavnici korisničkih skupina</w:t>
      </w:r>
      <w:r w:rsidR="270747AB" w:rsidRPr="4D68ECD4">
        <w:rPr>
          <w:lang w:val="hr-HR"/>
        </w:rPr>
        <w:t xml:space="preserve"> koji su sudjelovali u fokus grupa</w:t>
      </w:r>
      <w:r w:rsidR="274CA91C" w:rsidRPr="4D68ECD4">
        <w:rPr>
          <w:lang w:val="hr-HR"/>
        </w:rPr>
        <w:t xml:space="preserve">ma: korisnici prihvatilišta i prenoćišta, korisnici </w:t>
      </w:r>
      <w:r w:rsidR="6B193E7B" w:rsidRPr="4D68ECD4">
        <w:rPr>
          <w:lang w:val="hr-HR"/>
        </w:rPr>
        <w:t>prava socijalne skrbi Grada Zagreba, korisnici ustanova i udruga osoba s invaliditetom, korisnici ustanova i udruga za djecu s teškoćama u razvoju, korisnici udruga za osobe s kroničnim bolestima i za terminalno bolesne osobe, koris</w:t>
      </w:r>
      <w:r w:rsidR="59569F0F" w:rsidRPr="4D68ECD4">
        <w:rPr>
          <w:lang w:val="hr-HR"/>
        </w:rPr>
        <w:t xml:space="preserve">nici udruga za osobe s teškoćama mentalnog zdravlja, korisnici mjere </w:t>
      </w:r>
      <w:r w:rsidR="178A7F67" w:rsidRPr="4D68ECD4">
        <w:rPr>
          <w:lang w:val="hr-HR"/>
        </w:rPr>
        <w:t xml:space="preserve">radovi za opće dobro bez naknade, korisnici zajamčene minimalne naknade, korisnici ustanova i izvaninstitucijskih usluga za starije osobe, korisnici ustanove za </w:t>
      </w:r>
      <w:r w:rsidR="178A7F67" w:rsidRPr="4D68ECD4">
        <w:rPr>
          <w:lang w:val="hr-HR"/>
        </w:rPr>
        <w:lastRenderedPageBreak/>
        <w:t>djecu i odrasle, žrtve nasilja u obitelji, korisnici udru</w:t>
      </w:r>
      <w:r w:rsidR="53528B6C" w:rsidRPr="4D68ECD4">
        <w:rPr>
          <w:lang w:val="hr-HR"/>
        </w:rPr>
        <w:t>ga hrvatskih branitelja i članova njihovih obitelji, korisnici različitih mjera socijalne skrbi pripadnici Romske nacionalne manjine, volonter u Romskom naselju</w:t>
      </w:r>
      <w:r w:rsidR="6DBCEA2B" w:rsidRPr="4D68ECD4">
        <w:rPr>
          <w:lang w:val="hr-HR"/>
        </w:rPr>
        <w:t xml:space="preserve"> – </w:t>
      </w:r>
      <w:r w:rsidR="53528B6C" w:rsidRPr="4D68ECD4">
        <w:rPr>
          <w:lang w:val="hr-HR"/>
        </w:rPr>
        <w:t>neformalni</w:t>
      </w:r>
      <w:r w:rsidR="739050CE" w:rsidRPr="4D68ECD4">
        <w:rPr>
          <w:lang w:val="hr-HR"/>
        </w:rPr>
        <w:t xml:space="preserve"> koordinator. </w:t>
      </w:r>
      <w:r w:rsidR="43739EE2" w:rsidRPr="4D68ECD4">
        <w:rPr>
          <w:lang w:val="hr-HR"/>
        </w:rPr>
        <w:t>Sveukupno u 21 fokus grupi sudjelovalo preko 200 osoba (uključujući predstavnike Savjeta za socijalnu skrb i nadležnog Ureda koji su sudjelovali i moderirali fokus grupe).</w:t>
      </w:r>
    </w:p>
    <w:p w14:paraId="067323D3" w14:textId="14008BBF" w:rsidR="00840B6D" w:rsidRPr="00EE62DA" w:rsidRDefault="00840B6D" w:rsidP="00FC2E9C">
      <w:pPr>
        <w:spacing w:line="276" w:lineRule="auto"/>
        <w:jc w:val="both"/>
        <w:rPr>
          <w:lang w:val="hr-HR"/>
        </w:rPr>
      </w:pPr>
    </w:p>
    <w:p w14:paraId="0EC9C59C" w14:textId="77777777" w:rsidR="00840B6D" w:rsidRPr="00EE62DA" w:rsidRDefault="00840B6D" w:rsidP="00FC2E9C">
      <w:pPr>
        <w:spacing w:line="276" w:lineRule="auto"/>
        <w:jc w:val="both"/>
        <w:rPr>
          <w:lang w:val="hr-HR"/>
        </w:rPr>
      </w:pPr>
    </w:p>
    <w:p w14:paraId="6DAE9C3B" w14:textId="77777777" w:rsidR="00840B6D" w:rsidRPr="00EE62DA" w:rsidRDefault="00840B6D" w:rsidP="00FC2E9C">
      <w:pPr>
        <w:spacing w:line="276" w:lineRule="auto"/>
        <w:jc w:val="both"/>
        <w:rPr>
          <w:lang w:val="hr-HR"/>
        </w:rPr>
      </w:pPr>
    </w:p>
    <w:p w14:paraId="5EAC63DD" w14:textId="77777777" w:rsidR="00840B6D" w:rsidRPr="00EE62DA" w:rsidRDefault="00840B6D" w:rsidP="00FC2E9C">
      <w:pPr>
        <w:spacing w:line="276" w:lineRule="auto"/>
        <w:jc w:val="both"/>
        <w:rPr>
          <w:lang w:val="hr-HR"/>
        </w:rPr>
      </w:pPr>
    </w:p>
    <w:p w14:paraId="16800CCC" w14:textId="77777777" w:rsidR="00840B6D" w:rsidRPr="00EE62DA" w:rsidRDefault="00840B6D" w:rsidP="00FC2E9C">
      <w:pPr>
        <w:spacing w:line="276" w:lineRule="auto"/>
        <w:jc w:val="both"/>
        <w:rPr>
          <w:lang w:val="hr-HR"/>
        </w:rPr>
      </w:pPr>
    </w:p>
    <w:p w14:paraId="4977BD15" w14:textId="77777777" w:rsidR="00840B6D" w:rsidRPr="00EE62DA" w:rsidRDefault="00840B6D" w:rsidP="00FC2E9C">
      <w:pPr>
        <w:spacing w:line="276" w:lineRule="auto"/>
        <w:rPr>
          <w:lang w:val="hr-HR"/>
        </w:rPr>
      </w:pPr>
    </w:p>
    <w:sectPr w:rsidR="00840B6D" w:rsidRPr="00EE62DA" w:rsidSect="00712157">
      <w:footerReference w:type="default" r:id="rId20"/>
      <w:pgSz w:w="12240" w:h="15840"/>
      <w:pgMar w:top="1440" w:right="1440" w:bottom="1440" w:left="1440" w:header="709" w:footer="709"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466952" w16cex:dateUtc="2025-02-20T11:38:00Z"/>
  <w16cex:commentExtensible w16cex:durableId="3A3D2670" w16cex:dateUtc="2025-02-20T12:02:00Z"/>
  <w16cex:commentExtensible w16cex:durableId="55C99626" w16cex:dateUtc="2025-02-20T12:02:00Z"/>
  <w16cex:commentExtensible w16cex:durableId="428127EC" w16cex:dateUtc="2025-02-20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C03636" w16cid:durableId="18466952"/>
  <w16cid:commentId w16cid:paraId="257F5FEC" w16cid:durableId="3A3D2670"/>
  <w16cid:commentId w16cid:paraId="03BFB2D0" w16cid:durableId="55C99626"/>
  <w16cid:commentId w16cid:paraId="64549989" w16cid:durableId="428127E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D53FA" w14:textId="77777777" w:rsidR="002F6770" w:rsidRDefault="002F6770" w:rsidP="005C3DAF">
      <w:pPr>
        <w:spacing w:after="0" w:line="240" w:lineRule="auto"/>
      </w:pPr>
      <w:r>
        <w:separator/>
      </w:r>
    </w:p>
    <w:p w14:paraId="566B6AEC" w14:textId="77777777" w:rsidR="002F6770" w:rsidRDefault="002F6770"/>
  </w:endnote>
  <w:endnote w:type="continuationSeparator" w:id="0">
    <w:p w14:paraId="60E1F427" w14:textId="77777777" w:rsidR="002F6770" w:rsidRDefault="002F6770" w:rsidP="005C3DAF">
      <w:pPr>
        <w:spacing w:after="0" w:line="240" w:lineRule="auto"/>
      </w:pPr>
      <w:r>
        <w:continuationSeparator/>
      </w:r>
    </w:p>
    <w:p w14:paraId="57605781" w14:textId="77777777" w:rsidR="002F6770" w:rsidRDefault="002F6770"/>
  </w:endnote>
  <w:endnote w:type="continuationNotice" w:id="1">
    <w:p w14:paraId="62F5D441" w14:textId="77777777" w:rsidR="002F6770" w:rsidRDefault="002F67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utfit">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Outfit Medium">
    <w:altName w:val="Times New Roman"/>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Poppins">
    <w:altName w:val="Times New Roman"/>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469118"/>
      <w:docPartObj>
        <w:docPartGallery w:val="Page Numbers (Bottom of Page)"/>
        <w:docPartUnique/>
      </w:docPartObj>
    </w:sdtPr>
    <w:sdtEndPr>
      <w:rPr>
        <w:rStyle w:val="BrojstraniceChar"/>
      </w:rPr>
    </w:sdtEndPr>
    <w:sdtContent>
      <w:p w14:paraId="149EBED3" w14:textId="4338AD6E" w:rsidR="00DF0076" w:rsidRPr="009E4CFD" w:rsidRDefault="00DF0076" w:rsidP="00650559">
        <w:pPr>
          <w:pStyle w:val="Podnoje"/>
          <w:jc w:val="right"/>
        </w:pPr>
        <w:r w:rsidRPr="00215CE1">
          <w:rPr>
            <w:rStyle w:val="BrojstraniceChar"/>
          </w:rPr>
          <w:fldChar w:fldCharType="begin"/>
        </w:r>
        <w:r w:rsidRPr="00215CE1">
          <w:rPr>
            <w:rStyle w:val="BrojstraniceChar"/>
          </w:rPr>
          <w:instrText xml:space="preserve"> PAGE   \* MERGEFORMAT </w:instrText>
        </w:r>
        <w:r w:rsidRPr="00215CE1">
          <w:rPr>
            <w:rStyle w:val="BrojstraniceChar"/>
          </w:rPr>
          <w:fldChar w:fldCharType="separate"/>
        </w:r>
        <w:r w:rsidR="00EC2B23">
          <w:rPr>
            <w:rStyle w:val="BrojstraniceChar"/>
            <w:noProof/>
          </w:rPr>
          <w:t>103</w:t>
        </w:r>
        <w:r w:rsidRPr="00215CE1">
          <w:rPr>
            <w:rStyle w:val="BrojstraniceChar"/>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9F27C" w14:textId="77777777" w:rsidR="002F6770" w:rsidRDefault="002F6770" w:rsidP="005C3DAF">
      <w:pPr>
        <w:spacing w:after="0" w:line="240" w:lineRule="auto"/>
      </w:pPr>
      <w:r>
        <w:separator/>
      </w:r>
    </w:p>
    <w:p w14:paraId="6388421B" w14:textId="77777777" w:rsidR="002F6770" w:rsidRDefault="002F6770"/>
  </w:footnote>
  <w:footnote w:type="continuationSeparator" w:id="0">
    <w:p w14:paraId="72412F57" w14:textId="77777777" w:rsidR="002F6770" w:rsidRDefault="002F6770" w:rsidP="005C3DAF">
      <w:pPr>
        <w:spacing w:after="0" w:line="240" w:lineRule="auto"/>
      </w:pPr>
      <w:r>
        <w:continuationSeparator/>
      </w:r>
    </w:p>
    <w:p w14:paraId="49C21278" w14:textId="77777777" w:rsidR="002F6770" w:rsidRDefault="002F6770"/>
  </w:footnote>
  <w:footnote w:type="continuationNotice" w:id="1">
    <w:p w14:paraId="2600C95D" w14:textId="77777777" w:rsidR="002F6770" w:rsidRDefault="002F6770">
      <w:pPr>
        <w:spacing w:after="0" w:line="240" w:lineRule="auto"/>
      </w:pPr>
    </w:p>
  </w:footnote>
  <w:footnote w:id="2">
    <w:p w14:paraId="511C71B0" w14:textId="3606E4FC" w:rsidR="00DF0076" w:rsidRDefault="00DF0076" w:rsidP="00C02683">
      <w:pPr>
        <w:jc w:val="both"/>
        <w:rPr>
          <w:rFonts w:ascii="Calibri" w:eastAsia="Calibri" w:hAnsi="Calibri" w:cs="Calibri"/>
          <w:color w:val="000000" w:themeColor="text1"/>
          <w:sz w:val="22"/>
          <w:lang w:val="hr-HR"/>
        </w:rPr>
      </w:pPr>
      <w:r>
        <w:rPr>
          <w:rStyle w:val="Referencafusnote"/>
        </w:rPr>
        <w:footnoteRef/>
      </w:r>
      <w:r>
        <w:t xml:space="preserve"> </w:t>
      </w:r>
      <w:r w:rsidRPr="00241C60">
        <w:rPr>
          <w:rFonts w:eastAsia="Calibri" w:cs="Calibri"/>
          <w:color w:val="000000" w:themeColor="text1"/>
          <w:sz w:val="18"/>
          <w:szCs w:val="18"/>
          <w:lang w:val="hr-HR"/>
        </w:rPr>
        <w:t>Članovi Savjeta: dr. sc. Lora Vidović, pročelnica Gradskog ureda za socijalnu zaštitu, zdravstvo, branitelje i osobe s invaliditetom (predsjednica Savjeta), dr. sc. Romana Galić, zamjenica pročelnice Gradskog ureda za socijalnu zaštitu, zdravstvo, branitelje i osobe s invaliditetom, Antonija Bobić Lazić, dipl. soc. rad.</w:t>
      </w:r>
      <w:r>
        <w:rPr>
          <w:rFonts w:eastAsia="Calibri" w:cs="Calibri"/>
          <w:color w:val="000000" w:themeColor="text1"/>
          <w:sz w:val="18"/>
          <w:szCs w:val="18"/>
          <w:lang w:val="hr-HR"/>
        </w:rPr>
        <w:t xml:space="preserve"> (predstavnica Grada Zagreba)</w:t>
      </w:r>
      <w:r w:rsidRPr="00241C60">
        <w:rPr>
          <w:rFonts w:eastAsia="Calibri" w:cs="Calibri"/>
          <w:color w:val="000000" w:themeColor="text1"/>
          <w:sz w:val="18"/>
          <w:szCs w:val="18"/>
          <w:lang w:val="hr-HR"/>
        </w:rPr>
        <w:t>, Marko Lucić,  Jelena Miloš, Iva Ivšić (predstavnice/ci Grada Zagreba), prof. dr. sc. Olja Družić Ljubotina, prof. dr. sc. Ivana Dobrotić (predstavnice Pravnog fakulteta Sveučilišta u Zagrebu, Studijskog centra socijalnog rada), Radmila Stojanović Babić (predstavnica Udruge za psihosocijalnu pomoć „Susret“), Mirela Stanić Popović (predstavnica Krijesnice – udruge za pomoć djeci i obiteljima suočenima s malignim bolestima), Marina Škrabalo (predstavnica Solidarne – zaklade za ljudska prava i solidarnost), Andrea Miškulin (predstavnica Ustanove za zdravstvenu njegu u kući), Veselko Musa (predstavnik Martinova plašta – socijalno uslužne zadruge), Alen Minić (predstavnik HZSR) i Vesna Štefančić Martić (predstavnica HZJZ).</w:t>
      </w:r>
      <w:r w:rsidRPr="126A1D2C">
        <w:rPr>
          <w:rFonts w:ascii="Calibri" w:eastAsia="Calibri" w:hAnsi="Calibri" w:cs="Calibri"/>
          <w:color w:val="000000" w:themeColor="text1"/>
          <w:sz w:val="22"/>
          <w:lang w:val="hr-HR"/>
        </w:rPr>
        <w:t xml:space="preserve"> </w:t>
      </w:r>
    </w:p>
    <w:p w14:paraId="4B425038" w14:textId="77777777" w:rsidR="00DF0076" w:rsidRPr="00370DB7" w:rsidRDefault="00DF0076" w:rsidP="00C02683">
      <w:pPr>
        <w:pStyle w:val="Tekstfusnote"/>
        <w:rPr>
          <w:lang w:val="hr-HR"/>
        </w:rPr>
      </w:pPr>
    </w:p>
  </w:footnote>
  <w:footnote w:id="3">
    <w:p w14:paraId="4A0C41AB" w14:textId="77777777" w:rsidR="00DF0076" w:rsidRPr="00B410E6" w:rsidRDefault="00DF0076" w:rsidP="00C02683">
      <w:pPr>
        <w:pStyle w:val="Default"/>
        <w:spacing w:line="276" w:lineRule="auto"/>
        <w:rPr>
          <w:rFonts w:asciiTheme="minorHAnsi" w:hAnsiTheme="minorHAnsi" w:cstheme="minorHAnsi"/>
          <w:sz w:val="18"/>
          <w:szCs w:val="18"/>
        </w:rPr>
      </w:pPr>
      <w:r>
        <w:rPr>
          <w:rStyle w:val="Referencafusnote"/>
        </w:rPr>
        <w:footnoteRef/>
      </w:r>
      <w:r>
        <w:t xml:space="preserve"> </w:t>
      </w:r>
      <w:r w:rsidRPr="00241C60">
        <w:rPr>
          <w:rFonts w:ascii="Outfit" w:hAnsi="Outfit" w:cstheme="minorHAnsi"/>
          <w:sz w:val="18"/>
          <w:szCs w:val="18"/>
        </w:rPr>
        <w:t xml:space="preserve">Neslužbeni </w:t>
      </w:r>
      <w:r w:rsidRPr="00130FEB">
        <w:rPr>
          <w:rFonts w:ascii="Outfit" w:hAnsi="Outfit" w:cstheme="minorHAnsi"/>
          <w:sz w:val="18"/>
          <w:szCs w:val="18"/>
        </w:rPr>
        <w:t>pročišćeni tekst (Sg GZ 22/22, 29/22, 8/23, 30/23, 39/23 – pročišćeni tekst, 17/24 i 21/24)</w:t>
      </w:r>
    </w:p>
  </w:footnote>
  <w:footnote w:id="4">
    <w:p w14:paraId="53402858" w14:textId="57BADBA0" w:rsidR="00DF0076" w:rsidRPr="000E58C5" w:rsidRDefault="00DF0076" w:rsidP="00C02683">
      <w:pPr>
        <w:pStyle w:val="Tekstfusnote"/>
        <w:jc w:val="both"/>
        <w:rPr>
          <w:sz w:val="18"/>
          <w:szCs w:val="18"/>
          <w:lang w:val="hr-HR"/>
        </w:rPr>
      </w:pPr>
      <w:r w:rsidRPr="000E58C5">
        <w:rPr>
          <w:rStyle w:val="Referencafusnote"/>
          <w:sz w:val="18"/>
          <w:szCs w:val="18"/>
          <w:lang w:val="hr-HR"/>
        </w:rPr>
        <w:footnoteRef/>
      </w:r>
      <w:r w:rsidRPr="000E58C5">
        <w:rPr>
          <w:sz w:val="18"/>
          <w:szCs w:val="18"/>
          <w:lang w:val="hr-HR"/>
        </w:rPr>
        <w:t xml:space="preserve"> </w:t>
      </w:r>
      <w:r>
        <w:rPr>
          <w:rFonts w:cstheme="minorHAnsi"/>
          <w:sz w:val="18"/>
          <w:szCs w:val="18"/>
          <w:lang w:val="hr-HR"/>
        </w:rPr>
        <w:t>Pravo na</w:t>
      </w:r>
      <w:r w:rsidRPr="005A2E00">
        <w:rPr>
          <w:rFonts w:cstheme="minorHAnsi"/>
          <w:sz w:val="18"/>
          <w:szCs w:val="18"/>
          <w:lang w:val="hr-HR"/>
        </w:rPr>
        <w:t xml:space="preserve"> </w:t>
      </w:r>
      <w:r>
        <w:rPr>
          <w:rFonts w:cstheme="minorHAnsi"/>
          <w:sz w:val="18"/>
          <w:szCs w:val="18"/>
          <w:lang w:val="hr-HR"/>
        </w:rPr>
        <w:t>godišnju pokaznu kartu</w:t>
      </w:r>
      <w:r w:rsidRPr="005A2E00">
        <w:rPr>
          <w:rFonts w:cstheme="minorHAnsi"/>
          <w:sz w:val="18"/>
          <w:szCs w:val="18"/>
          <w:lang w:val="hr-HR"/>
        </w:rPr>
        <w:t xml:space="preserve"> imaju umirovljenici mlađi od 65 godina, korisnici zajamčene minimalne naknade potpuno nesposobni za rad, djeca s teškoćama u razvoju i nezaposlene osobe s invaliditetom, pratitelji slijepe nezaposlene osobe, osobe kojima je priznato pravo na status roditelja njegovatelja ili status njegovatelja, osobe starije od 65 godina života, dobrovoljni darivatelji krvi, članovi obitelji smrtno stradalog, zatočenog ili nestalog hrvatskog branitelja iz Domovinskog rata, žrtve nasilja u obitelji, učenici i studenti i nezaposlene osobe</w:t>
      </w:r>
      <w:r w:rsidRPr="00B91645">
        <w:rPr>
          <w:rFonts w:cstheme="minorHAnsi"/>
          <w:sz w:val="18"/>
          <w:szCs w:val="18"/>
          <w:lang w:val="hr-HR"/>
        </w:rPr>
        <w:t>, dok</w:t>
      </w:r>
      <w:r>
        <w:rPr>
          <w:rFonts w:cstheme="minorHAnsi"/>
          <w:sz w:val="18"/>
          <w:szCs w:val="18"/>
          <w:lang w:val="hr-HR"/>
        </w:rPr>
        <w:t xml:space="preserve"> </w:t>
      </w:r>
      <w:r w:rsidRPr="00B91645">
        <w:rPr>
          <w:rFonts w:cstheme="minorHAnsi"/>
          <w:sz w:val="18"/>
          <w:szCs w:val="18"/>
          <w:lang w:val="hr-HR"/>
        </w:rPr>
        <w:t>pravo na mjese</w:t>
      </w:r>
      <w:r w:rsidRPr="00B91645">
        <w:rPr>
          <w:rFonts w:cstheme="minorHAnsi" w:hint="eastAsia"/>
          <w:sz w:val="18"/>
          <w:szCs w:val="18"/>
          <w:lang w:val="hr-HR"/>
        </w:rPr>
        <w:t>č</w:t>
      </w:r>
      <w:r w:rsidRPr="00B91645">
        <w:rPr>
          <w:rFonts w:cstheme="minorHAnsi"/>
          <w:sz w:val="18"/>
          <w:szCs w:val="18"/>
          <w:lang w:val="hr-HR"/>
        </w:rPr>
        <w:t>nu pokaznu kartu ZET-a imaju žrtve nasilja u obitelji koje su smještene u skloništima na podru</w:t>
      </w:r>
      <w:r w:rsidRPr="00B91645">
        <w:rPr>
          <w:rFonts w:cstheme="minorHAnsi" w:hint="eastAsia"/>
          <w:sz w:val="18"/>
          <w:szCs w:val="18"/>
          <w:lang w:val="hr-HR"/>
        </w:rPr>
        <w:t>č</w:t>
      </w:r>
      <w:r w:rsidRPr="00B91645">
        <w:rPr>
          <w:rFonts w:cstheme="minorHAnsi"/>
          <w:sz w:val="18"/>
          <w:szCs w:val="18"/>
          <w:lang w:val="hr-HR"/>
        </w:rPr>
        <w:t xml:space="preserve">ju Grada Zagreba i nezaposlene osobe </w:t>
      </w:r>
      <w:r w:rsidRPr="00B91645">
        <w:rPr>
          <w:rFonts w:cstheme="minorHAnsi" w:hint="eastAsia"/>
          <w:sz w:val="18"/>
          <w:szCs w:val="18"/>
          <w:lang w:val="hr-HR"/>
        </w:rPr>
        <w:t>č</w:t>
      </w:r>
      <w:r w:rsidRPr="00B91645">
        <w:rPr>
          <w:rFonts w:cstheme="minorHAnsi"/>
          <w:sz w:val="18"/>
          <w:szCs w:val="18"/>
          <w:lang w:val="hr-HR"/>
        </w:rPr>
        <w:t>iji su ukupni mjese</w:t>
      </w:r>
      <w:r w:rsidRPr="00B91645">
        <w:rPr>
          <w:rFonts w:cstheme="minorHAnsi" w:hint="eastAsia"/>
          <w:sz w:val="18"/>
          <w:szCs w:val="18"/>
          <w:lang w:val="hr-HR"/>
        </w:rPr>
        <w:t>č</w:t>
      </w:r>
      <w:r w:rsidRPr="00B91645">
        <w:rPr>
          <w:rFonts w:cstheme="minorHAnsi"/>
          <w:sz w:val="18"/>
          <w:szCs w:val="18"/>
          <w:lang w:val="hr-HR"/>
        </w:rPr>
        <w:t xml:space="preserve">ni prihodi po </w:t>
      </w:r>
      <w:r w:rsidRPr="00B91645">
        <w:rPr>
          <w:rFonts w:cstheme="minorHAnsi" w:hint="eastAsia"/>
          <w:sz w:val="18"/>
          <w:szCs w:val="18"/>
          <w:lang w:val="hr-HR"/>
        </w:rPr>
        <w:t>č</w:t>
      </w:r>
      <w:r w:rsidRPr="00B91645">
        <w:rPr>
          <w:rFonts w:cstheme="minorHAnsi"/>
          <w:sz w:val="18"/>
          <w:szCs w:val="18"/>
          <w:lang w:val="hr-HR"/>
        </w:rPr>
        <w:t>lanu ku</w:t>
      </w:r>
      <w:r w:rsidRPr="00B91645">
        <w:rPr>
          <w:rFonts w:cstheme="minorHAnsi" w:hint="eastAsia"/>
          <w:sz w:val="18"/>
          <w:szCs w:val="18"/>
          <w:lang w:val="hr-HR"/>
        </w:rPr>
        <w:t>ć</w:t>
      </w:r>
      <w:r w:rsidRPr="00B91645">
        <w:rPr>
          <w:rFonts w:cstheme="minorHAnsi"/>
          <w:sz w:val="18"/>
          <w:szCs w:val="18"/>
          <w:lang w:val="hr-HR"/>
        </w:rPr>
        <w:t>anstva jednaki ili manji od 265,45 eura (prema Odluci o socijalnoj skrbi za 2024. godinu.).</w:t>
      </w:r>
    </w:p>
  </w:footnote>
  <w:footnote w:id="5">
    <w:p w14:paraId="7A488D72" w14:textId="77777777" w:rsidR="00DF0076" w:rsidRPr="00B410E6" w:rsidRDefault="00DF0076" w:rsidP="00B3092C">
      <w:pPr>
        <w:spacing w:after="0"/>
        <w:rPr>
          <w:sz w:val="18"/>
          <w:szCs w:val="18"/>
          <w:lang w:val="hr-HR"/>
        </w:rPr>
      </w:pPr>
      <w:r w:rsidRPr="00B410E6">
        <w:rPr>
          <w:rStyle w:val="Referencafusnote"/>
          <w:sz w:val="18"/>
          <w:szCs w:val="18"/>
        </w:rPr>
        <w:footnoteRef/>
      </w:r>
      <w:r w:rsidRPr="00CA20F2">
        <w:rPr>
          <w:sz w:val="18"/>
          <w:szCs w:val="18"/>
          <w:lang w:val="hr-HR"/>
        </w:rPr>
        <w:t xml:space="preserve"> </w:t>
      </w:r>
      <w:hyperlink r:id="rId1" w:history="1">
        <w:r w:rsidRPr="00B410E6">
          <w:rPr>
            <w:rStyle w:val="Hiperveza"/>
            <w:sz w:val="18"/>
            <w:szCs w:val="18"/>
            <w:lang w:val="hr-HR"/>
          </w:rPr>
          <w:t>https://www.zagreb.hr/UserDocsImages/001/Plan_razvoja_Grada_Zagreba_za_razdoblje_do_kraja_2027.pdf</w:t>
        </w:r>
      </w:hyperlink>
    </w:p>
  </w:footnote>
  <w:footnote w:id="6">
    <w:p w14:paraId="4C673524" w14:textId="77777777" w:rsidR="00DF0076" w:rsidRPr="00E53C1E" w:rsidRDefault="00DF0076" w:rsidP="00B3092C">
      <w:pPr>
        <w:pStyle w:val="Tekstfusnote"/>
        <w:rPr>
          <w:sz w:val="18"/>
          <w:szCs w:val="18"/>
          <w:lang w:val="hr-HR"/>
        </w:rPr>
      </w:pPr>
      <w:r w:rsidRPr="00B410E6">
        <w:rPr>
          <w:rStyle w:val="Referencafusnote"/>
          <w:sz w:val="18"/>
          <w:szCs w:val="18"/>
        </w:rPr>
        <w:footnoteRef/>
      </w:r>
      <w:r w:rsidRPr="00E53C1E">
        <w:rPr>
          <w:sz w:val="18"/>
          <w:szCs w:val="18"/>
          <w:lang w:val="hr-HR"/>
        </w:rPr>
        <w:t xml:space="preserve"> </w:t>
      </w:r>
      <w:hyperlink r:id="rId2" w:history="1">
        <w:r w:rsidRPr="00E53C1E">
          <w:rPr>
            <w:rStyle w:val="Hiperveza"/>
            <w:sz w:val="18"/>
            <w:szCs w:val="18"/>
            <w:lang w:val="hr-HR"/>
          </w:rPr>
          <w:t>https://www.zagreb.hr/zagrebacka-strategija-borbe-protiv-siromastva-i-so/170235</w:t>
        </w:r>
      </w:hyperlink>
    </w:p>
  </w:footnote>
  <w:footnote w:id="7">
    <w:p w14:paraId="2E6E811E" w14:textId="77777777" w:rsidR="00DF0076" w:rsidRPr="00E53C1E" w:rsidRDefault="00DF0076" w:rsidP="00B3092C">
      <w:pPr>
        <w:pStyle w:val="Tekstfusnote"/>
        <w:rPr>
          <w:sz w:val="18"/>
          <w:szCs w:val="18"/>
          <w:lang w:val="hr-HR"/>
        </w:rPr>
      </w:pPr>
      <w:r w:rsidRPr="00B410E6">
        <w:rPr>
          <w:rStyle w:val="Referencafusnote"/>
          <w:sz w:val="18"/>
          <w:szCs w:val="18"/>
        </w:rPr>
        <w:footnoteRef/>
      </w:r>
      <w:r w:rsidRPr="00E53C1E">
        <w:rPr>
          <w:sz w:val="18"/>
          <w:szCs w:val="18"/>
          <w:lang w:val="hr-HR"/>
        </w:rPr>
        <w:t xml:space="preserve"> </w:t>
      </w:r>
      <w:hyperlink r:id="rId3" w:history="1">
        <w:r w:rsidRPr="00E53C1E">
          <w:rPr>
            <w:rStyle w:val="Hiperveza"/>
            <w:sz w:val="18"/>
            <w:szCs w:val="18"/>
            <w:lang w:val="hr-HR"/>
          </w:rPr>
          <w:t>https://zagreb.hr/program-poticanja-razvoja-obrta-malog-i-srednjeg-p/104799</w:t>
        </w:r>
      </w:hyperlink>
    </w:p>
  </w:footnote>
  <w:footnote w:id="8">
    <w:p w14:paraId="605C29F9" w14:textId="77777777" w:rsidR="00DF0076" w:rsidRPr="00E53C1E" w:rsidRDefault="00DF0076" w:rsidP="00B3092C">
      <w:pPr>
        <w:pStyle w:val="Tekstfusnote"/>
        <w:rPr>
          <w:sz w:val="18"/>
          <w:szCs w:val="18"/>
          <w:lang w:val="hr-HR"/>
        </w:rPr>
      </w:pPr>
      <w:r w:rsidRPr="00B410E6">
        <w:rPr>
          <w:rStyle w:val="Referencafusnote"/>
          <w:sz w:val="18"/>
          <w:szCs w:val="18"/>
        </w:rPr>
        <w:footnoteRef/>
      </w:r>
      <w:r w:rsidRPr="00E53C1E">
        <w:rPr>
          <w:sz w:val="18"/>
          <w:szCs w:val="18"/>
          <w:lang w:val="hr-HR"/>
        </w:rPr>
        <w:t xml:space="preserve"> </w:t>
      </w:r>
      <w:hyperlink r:id="rId4" w:anchor="/app/akt?id=629440a9-1b79-407b-840b-bb2ed9bf2e85" w:history="1">
        <w:r w:rsidRPr="00E53C1E">
          <w:rPr>
            <w:rStyle w:val="Hiperveza"/>
            <w:sz w:val="18"/>
            <w:szCs w:val="18"/>
            <w:lang w:val="hr-HR"/>
          </w:rPr>
          <w:t>https://www1.zagreb.hr/sluzbeni-glasnik/#/app/akt?id=629440a9-1b79-407b-840b-bb2ed9bf2e85</w:t>
        </w:r>
      </w:hyperlink>
    </w:p>
  </w:footnote>
  <w:footnote w:id="9">
    <w:p w14:paraId="4AC319A3" w14:textId="77777777" w:rsidR="00DF0076" w:rsidRPr="00E53C1E" w:rsidRDefault="00DF0076" w:rsidP="00C02683">
      <w:pPr>
        <w:pStyle w:val="Tekstfusnote"/>
        <w:rPr>
          <w:sz w:val="18"/>
          <w:szCs w:val="18"/>
          <w:lang w:val="hr-HR"/>
        </w:rPr>
      </w:pPr>
      <w:r w:rsidRPr="000427B9">
        <w:rPr>
          <w:rStyle w:val="Referencafusnote"/>
          <w:sz w:val="18"/>
          <w:szCs w:val="18"/>
        </w:rPr>
        <w:footnoteRef/>
      </w:r>
      <w:r w:rsidRPr="00E53C1E">
        <w:rPr>
          <w:sz w:val="18"/>
          <w:szCs w:val="18"/>
          <w:lang w:val="hr-HR"/>
        </w:rPr>
        <w:t xml:space="preserve"> </w:t>
      </w:r>
      <w:hyperlink r:id="rId5" w:history="1">
        <w:r w:rsidRPr="00E53C1E">
          <w:rPr>
            <w:rStyle w:val="Hiperveza"/>
            <w:sz w:val="18"/>
            <w:szCs w:val="18"/>
            <w:lang w:val="hr-HR"/>
          </w:rPr>
          <w:t>https://zagreb.hr/zagrebacka-strategija-izjednacavanja-mogucnosti-za/140355</w:t>
        </w:r>
      </w:hyperlink>
    </w:p>
  </w:footnote>
  <w:footnote w:id="10">
    <w:p w14:paraId="39BB566F" w14:textId="77777777" w:rsidR="00DF0076" w:rsidRPr="00E53C1E" w:rsidRDefault="00DF0076" w:rsidP="00C02683">
      <w:pPr>
        <w:pStyle w:val="Tekstfusnote"/>
        <w:rPr>
          <w:sz w:val="18"/>
          <w:szCs w:val="18"/>
          <w:lang w:val="hr-HR"/>
        </w:rPr>
      </w:pPr>
      <w:r w:rsidRPr="000427B9">
        <w:rPr>
          <w:rStyle w:val="Referencafusnote"/>
          <w:sz w:val="18"/>
          <w:szCs w:val="18"/>
        </w:rPr>
        <w:footnoteRef/>
      </w:r>
      <w:r w:rsidRPr="00E53C1E">
        <w:rPr>
          <w:sz w:val="18"/>
          <w:szCs w:val="18"/>
          <w:lang w:val="hr-HR"/>
        </w:rPr>
        <w:t xml:space="preserve"> </w:t>
      </w:r>
      <w:hyperlink r:id="rId6" w:history="1">
        <w:r w:rsidRPr="00E53C1E">
          <w:rPr>
            <w:rStyle w:val="Hiperveza"/>
            <w:sz w:val="18"/>
            <w:szCs w:val="18"/>
            <w:lang w:val="hr-HR"/>
          </w:rPr>
          <w:t>https://zagreb.hr/zagrebacka-strategija-zastite-od-nasilja-u-obitelj/134361</w:t>
        </w:r>
      </w:hyperlink>
    </w:p>
  </w:footnote>
  <w:footnote w:id="11">
    <w:p w14:paraId="62EFC075" w14:textId="77777777" w:rsidR="00DF0076" w:rsidRPr="00760FC7" w:rsidRDefault="00DF0076" w:rsidP="00C02683">
      <w:pPr>
        <w:pStyle w:val="Tekstfusnote"/>
        <w:rPr>
          <w:lang w:val="hr-HR"/>
        </w:rPr>
      </w:pPr>
      <w:r w:rsidRPr="000427B9">
        <w:rPr>
          <w:rStyle w:val="Referencafusnote"/>
          <w:sz w:val="18"/>
          <w:szCs w:val="18"/>
        </w:rPr>
        <w:footnoteRef/>
      </w:r>
      <w:r w:rsidRPr="00E53C1E">
        <w:rPr>
          <w:sz w:val="18"/>
          <w:szCs w:val="18"/>
          <w:lang w:val="hr-HR"/>
        </w:rPr>
        <w:t xml:space="preserve"> </w:t>
      </w:r>
      <w:hyperlink r:id="rId7" w:history="1">
        <w:r w:rsidRPr="00E53C1E">
          <w:rPr>
            <w:rStyle w:val="Hiperveza"/>
            <w:sz w:val="18"/>
            <w:szCs w:val="18"/>
            <w:lang w:val="hr-HR"/>
          </w:rPr>
          <w:t>https://www.zagreb.hr/akcijski-plan-grada-zagreba-za-provedbu-povelje-in/189284</w:t>
        </w:r>
      </w:hyperlink>
      <w:r w:rsidRPr="00E53C1E">
        <w:rPr>
          <w:sz w:val="18"/>
          <w:szCs w:val="18"/>
          <w:lang w:val="hr-HR"/>
        </w:rPr>
        <w:t xml:space="preserve"> </w:t>
      </w:r>
    </w:p>
  </w:footnote>
  <w:footnote w:id="12">
    <w:p w14:paraId="28210BD9" w14:textId="416C5307" w:rsidR="00DF0076" w:rsidRPr="008535DE" w:rsidRDefault="00DF0076" w:rsidP="03BDDA83">
      <w:pPr>
        <w:spacing w:before="240" w:after="240"/>
        <w:rPr>
          <w:rStyle w:val="Hiperveza"/>
          <w:lang w:val="hr-HR"/>
        </w:rPr>
      </w:pPr>
      <w:r w:rsidRPr="03BDDA83">
        <w:rPr>
          <w:rStyle w:val="Referencafusnote"/>
        </w:rPr>
        <w:footnoteRef/>
      </w:r>
      <w:hyperlink r:id="rId8" w:history="1">
        <w:r w:rsidRPr="00E064D9">
          <w:rPr>
            <w:rStyle w:val="Hiperveza"/>
            <w:sz w:val="18"/>
            <w:szCs w:val="18"/>
            <w:lang w:val="hr-HR"/>
          </w:rPr>
          <w:t>https://web.zagreb.hr/Sjednice/2021/sjednice_skupstine_2021.nsf/0/C12586DF003A998FC1258BDB003F7A97/$FILE/02%20Prijedlog%20programa.pdf</w:t>
        </w:r>
      </w:hyperlink>
    </w:p>
    <w:p w14:paraId="71B5B6A6" w14:textId="31C295F8" w:rsidR="00DF0076" w:rsidRPr="008535DE" w:rsidRDefault="00DF0076" w:rsidP="03BDDA83">
      <w:pPr>
        <w:pStyle w:val="Tekstfusnote"/>
        <w:rPr>
          <w:lang w:val="hr-HR"/>
        </w:rPr>
      </w:pPr>
    </w:p>
  </w:footnote>
  <w:footnote w:id="13">
    <w:p w14:paraId="44565D50" w14:textId="77777777" w:rsidR="00DF0076" w:rsidRPr="009F3AA8" w:rsidRDefault="00DF0076" w:rsidP="009A5DE9">
      <w:pPr>
        <w:pStyle w:val="Tekstfusnote"/>
        <w:jc w:val="both"/>
        <w:rPr>
          <w:sz w:val="18"/>
          <w:szCs w:val="18"/>
          <w:lang w:val="hr-HR"/>
        </w:rPr>
      </w:pPr>
      <w:r w:rsidRPr="009F3AA8">
        <w:rPr>
          <w:rStyle w:val="Referencafusnote"/>
          <w:sz w:val="18"/>
          <w:szCs w:val="18"/>
          <w:lang w:val="hr-HR"/>
        </w:rPr>
        <w:footnoteRef/>
      </w:r>
      <w:r w:rsidRPr="009F3AA8">
        <w:rPr>
          <w:sz w:val="18"/>
          <w:szCs w:val="18"/>
          <w:lang w:val="hr-HR"/>
        </w:rPr>
        <w:t xml:space="preserve"> DZS, Pokazatelji siromaštva i socijalne isključenosti u 2023. godini</w:t>
      </w:r>
    </w:p>
  </w:footnote>
  <w:footnote w:id="14">
    <w:p w14:paraId="4046AA18" w14:textId="77777777" w:rsidR="00DF0076" w:rsidRPr="009F3AA8" w:rsidRDefault="00DF0076" w:rsidP="009A5DE9">
      <w:pPr>
        <w:pStyle w:val="Tekstfusnote"/>
        <w:jc w:val="both"/>
        <w:rPr>
          <w:sz w:val="18"/>
          <w:szCs w:val="18"/>
          <w:lang w:val="hr-HR"/>
        </w:rPr>
      </w:pPr>
      <w:r w:rsidRPr="009F3AA8">
        <w:rPr>
          <w:rStyle w:val="Referencafusnote"/>
          <w:sz w:val="18"/>
          <w:szCs w:val="18"/>
          <w:lang w:val="hr-HR"/>
        </w:rPr>
        <w:footnoteRef/>
      </w:r>
      <w:r w:rsidRPr="009F3AA8">
        <w:rPr>
          <w:sz w:val="18"/>
          <w:szCs w:val="18"/>
          <w:lang w:val="hr-HR"/>
        </w:rPr>
        <w:t xml:space="preserve"> U ovom slučaju nije korišten izračun temeljem podataka HZSR za Grad Zagreb o broju djece i mladih s problemima u ponašanju prema kojima su poduzimane mjere obzirom da navedeni podatak ne obuhvaća širu populaciju djece u mladih u ovom riziku, a što bi trebalo uzeti u obzir prilikom procjene potreba za socijalnim uslugama.</w:t>
      </w:r>
    </w:p>
  </w:footnote>
  <w:footnote w:id="15">
    <w:p w14:paraId="71F82100" w14:textId="77777777" w:rsidR="00DF0076" w:rsidRPr="009F3AA8" w:rsidRDefault="00DF0076" w:rsidP="009A5DE9">
      <w:pPr>
        <w:pStyle w:val="Tekstfusnote"/>
        <w:jc w:val="both"/>
        <w:rPr>
          <w:lang w:val="hr-HR"/>
        </w:rPr>
      </w:pPr>
      <w:r w:rsidRPr="009F3AA8">
        <w:rPr>
          <w:rStyle w:val="Referencafusnote"/>
          <w:sz w:val="18"/>
          <w:szCs w:val="18"/>
          <w:lang w:val="hr-HR"/>
        </w:rPr>
        <w:footnoteRef/>
      </w:r>
      <w:r w:rsidRPr="009F3AA8">
        <w:rPr>
          <w:sz w:val="18"/>
          <w:szCs w:val="18"/>
          <w:lang w:val="hr-HR"/>
        </w:rPr>
        <w:t xml:space="preserve"> Podatak je bio zatražen od strane Policijske uprave Zagrebačke no dostupni su bili podaci o broju osoba jedino temeljem postupanja po čl.93. Obiteljskog zakona – „propuštanje roditeljske skrbi o zabrani noćnih izlazaka djeci do 16 godine“ što u ovom slučaju nije primjenjivo. </w:t>
      </w:r>
    </w:p>
  </w:footnote>
  <w:footnote w:id="16">
    <w:p w14:paraId="5716E560" w14:textId="6085FC21" w:rsidR="00DF0076" w:rsidRPr="009F3AA8" w:rsidRDefault="00DF0076" w:rsidP="00D17626">
      <w:pPr>
        <w:pStyle w:val="Tekstfusnote"/>
        <w:rPr>
          <w:lang w:val="hr-HR"/>
        </w:rPr>
      </w:pPr>
      <w:r w:rsidRPr="009F3AA8">
        <w:rPr>
          <w:rStyle w:val="Referencafusnote"/>
          <w:lang w:val="hr-HR"/>
        </w:rPr>
        <w:footnoteRef/>
      </w:r>
      <w:r w:rsidRPr="009F3AA8">
        <w:rPr>
          <w:lang w:val="hr-HR"/>
        </w:rPr>
        <w:t xml:space="preserve"> </w:t>
      </w:r>
      <w:r w:rsidRPr="00241C60">
        <w:rPr>
          <w:sz w:val="18"/>
          <w:szCs w:val="18"/>
          <w:lang w:val="hr-HR"/>
        </w:rPr>
        <w:t>Temeljem podataka o uputnicama HZSR, nije ostvareno na području Grada Zagreba već u drugim županijama</w:t>
      </w:r>
      <w:r>
        <w:rPr>
          <w:lang w:val="hr-HR"/>
        </w:rPr>
        <w:t>.</w:t>
      </w:r>
    </w:p>
  </w:footnote>
  <w:footnote w:id="17">
    <w:p w14:paraId="246A6EC4" w14:textId="2C5BE662" w:rsidR="00DF0076" w:rsidRPr="009F3AA8" w:rsidRDefault="00DF0076" w:rsidP="00D17626">
      <w:pPr>
        <w:pStyle w:val="Tekstfusnote"/>
        <w:rPr>
          <w:lang w:val="hr-HR"/>
        </w:rPr>
      </w:pPr>
      <w:r w:rsidRPr="009F3AA8">
        <w:rPr>
          <w:rStyle w:val="Referencafusnote"/>
          <w:lang w:val="hr-HR"/>
        </w:rPr>
        <w:footnoteRef/>
      </w:r>
      <w:r w:rsidRPr="009F3AA8">
        <w:rPr>
          <w:lang w:val="hr-HR"/>
        </w:rPr>
        <w:t xml:space="preserve"> </w:t>
      </w:r>
      <w:r w:rsidRPr="009F3AA8">
        <w:rPr>
          <w:sz w:val="18"/>
          <w:szCs w:val="18"/>
          <w:lang w:val="hr-HR"/>
        </w:rPr>
        <w:t>Temeljem podataka o uputnicama HZSR za 200 korisnika je izdana uputnica za ovaj smještaj što ukazuje na potrebu za značajnim smještajem u druge županije</w:t>
      </w:r>
    </w:p>
  </w:footnote>
  <w:footnote w:id="18">
    <w:p w14:paraId="73603F44" w14:textId="77777777" w:rsidR="00DF0076" w:rsidRPr="00241C60" w:rsidRDefault="00DF0076" w:rsidP="00500CCD">
      <w:pPr>
        <w:pStyle w:val="Tekstfusnote"/>
        <w:rPr>
          <w:sz w:val="18"/>
          <w:szCs w:val="18"/>
          <w:lang w:val="hr-HR"/>
        </w:rPr>
      </w:pPr>
      <w:r w:rsidRPr="00241C60">
        <w:rPr>
          <w:rStyle w:val="Referencafusnote"/>
          <w:sz w:val="18"/>
          <w:szCs w:val="18"/>
          <w:lang w:val="hr-HR"/>
        </w:rPr>
        <w:footnoteRef/>
      </w:r>
      <w:r w:rsidRPr="00241C60">
        <w:rPr>
          <w:sz w:val="18"/>
          <w:szCs w:val="18"/>
          <w:lang w:val="hr-HR"/>
        </w:rPr>
        <w:t xml:space="preserve"> DZS, Pokazatelji siromaštva i socijalne isključenosti u 2023. godini</w:t>
      </w:r>
    </w:p>
  </w:footnote>
  <w:footnote w:id="19">
    <w:p w14:paraId="4E680392" w14:textId="77777777" w:rsidR="00DF0076" w:rsidRPr="00241C60" w:rsidRDefault="00DF0076" w:rsidP="00500CCD">
      <w:pPr>
        <w:pStyle w:val="Tekstfusnote"/>
        <w:rPr>
          <w:sz w:val="18"/>
          <w:szCs w:val="18"/>
          <w:lang w:val="hr-HR"/>
        </w:rPr>
      </w:pPr>
      <w:r w:rsidRPr="00241C60">
        <w:rPr>
          <w:rStyle w:val="Referencafusnote"/>
          <w:sz w:val="18"/>
          <w:szCs w:val="18"/>
          <w:lang w:val="hr-HR"/>
        </w:rPr>
        <w:footnoteRef/>
      </w:r>
      <w:r w:rsidRPr="00241C60">
        <w:rPr>
          <w:sz w:val="18"/>
          <w:szCs w:val="18"/>
          <w:lang w:val="hr-HR"/>
        </w:rPr>
        <w:t xml:space="preserve"> Ibid.</w:t>
      </w:r>
    </w:p>
  </w:footnote>
  <w:footnote w:id="20">
    <w:p w14:paraId="075DD93A" w14:textId="77777777" w:rsidR="00DF0076" w:rsidRPr="009F3AA8" w:rsidRDefault="00DF0076" w:rsidP="00500CCD">
      <w:pPr>
        <w:pStyle w:val="Tekstfusnote"/>
        <w:rPr>
          <w:lang w:val="hr-HR"/>
        </w:rPr>
      </w:pPr>
      <w:r w:rsidRPr="00241C60">
        <w:rPr>
          <w:rStyle w:val="Referencafusnote"/>
          <w:sz w:val="18"/>
          <w:szCs w:val="18"/>
          <w:lang w:val="hr-HR"/>
        </w:rPr>
        <w:footnoteRef/>
      </w:r>
      <w:r w:rsidRPr="00241C60">
        <w:rPr>
          <w:sz w:val="18"/>
          <w:szCs w:val="18"/>
          <w:lang w:val="hr-HR"/>
        </w:rPr>
        <w:t xml:space="preserve"> Ibid.</w:t>
      </w:r>
    </w:p>
  </w:footnote>
  <w:footnote w:id="21">
    <w:p w14:paraId="55FC94B3" w14:textId="0F7BDBFA" w:rsidR="00DF0076" w:rsidRPr="00272602" w:rsidRDefault="00DF0076" w:rsidP="00272602">
      <w:pPr>
        <w:pStyle w:val="Tekstfusnote"/>
        <w:jc w:val="both"/>
        <w:rPr>
          <w:rFonts w:asciiTheme="minorHAnsi" w:hAnsiTheme="minorHAnsi"/>
          <w:lang w:val="hr-HR"/>
        </w:rPr>
      </w:pPr>
      <w:r>
        <w:rPr>
          <w:rStyle w:val="Referencafusnote"/>
        </w:rPr>
        <w:footnoteRef/>
      </w:r>
      <w:r w:rsidRPr="008535DE">
        <w:rPr>
          <w:lang w:val="hr-HR"/>
        </w:rPr>
        <w:t xml:space="preserve"> </w:t>
      </w:r>
      <w:r w:rsidRPr="00241C60">
        <w:rPr>
          <w:sz w:val="18"/>
          <w:szCs w:val="18"/>
          <w:lang w:val="hr-HR"/>
        </w:rPr>
        <w:t>Podaci i procjene  iz drugih izvora ukazuju na trend rasta potreba, odnosno na daleko veći opseg nezadovoljenih potreba u odnosu na kapacitete, na što ukazuju nalazi i preporuke godišnjih izvještaja i analiza Pučka pravobraniteljica,  Kuća ljudskih prava,  Koalicija za besplatnu pravnu pomoć, a specifično PGP Sisak koji dopunski pruža besplatnu pravnu pomoć i na području Grada Zagreba, posebno u vezi s potrebama romske populacije. Vezano uz žrtve obiteljskog nasilja, prema podacima Zaklade SOLIDARNA prikupljenih u sklopu Fonda za žene za razdoblje 2024. godine, ukupno je isplaćeno 84.797,37 EUR u obliku financijskih potpora za 104 žene koje su proživjele nasilje s ukupno 151 djece. Od ukupnog iznosa, 20.924,02 EUR odnosno 24,52% je isplaćeno za odvjetničke troškove (imajući na umu da jedna korisnica može ostvariti više financijskih potpora unutar Fonda za žene). Prema navedenim podacima i direktnom radu s korisnicama Fonda za žene koji uključuje i informiranje te savjetovanje, razvidno je kako je potrebno nastaviti razvijati oblike pružanja besplatne pravne pomoći ranjivim skupinama stavljajući naglasak na povećanje broja organizacija i institucija koji pružaju besplatnu pravnu pomoć i povećavanje informiranosti javnosti o radu onih postojećih.</w:t>
      </w:r>
    </w:p>
  </w:footnote>
  <w:footnote w:id="22">
    <w:p w14:paraId="366329BD" w14:textId="77777777" w:rsidR="00DF0076" w:rsidRPr="009F3AA8" w:rsidRDefault="00DF0076" w:rsidP="00500CCD">
      <w:pPr>
        <w:pStyle w:val="Tekstfusnote"/>
        <w:rPr>
          <w:lang w:val="hr-HR"/>
        </w:rPr>
      </w:pPr>
      <w:r w:rsidRPr="009F3AA8">
        <w:rPr>
          <w:rStyle w:val="Referencafusnote"/>
          <w:lang w:val="hr-HR"/>
        </w:rPr>
        <w:footnoteRef/>
      </w:r>
      <w:r w:rsidRPr="009F3AA8">
        <w:rPr>
          <w:lang w:val="hr-HR"/>
        </w:rPr>
        <w:t xml:space="preserve"> </w:t>
      </w:r>
      <w:r w:rsidRPr="00241C60">
        <w:rPr>
          <w:sz w:val="18"/>
          <w:szCs w:val="18"/>
          <w:lang w:val="hr-HR"/>
        </w:rPr>
        <w:t>Temeljem podataka područnih ureda HZSR izdano je 16 uputnica za smještaj u domu za ovu skupinu korisnika što ukazuje na smještaj izvan Grada Zagreba.</w:t>
      </w:r>
    </w:p>
  </w:footnote>
  <w:footnote w:id="23">
    <w:p w14:paraId="5E3CF063" w14:textId="1127B68D" w:rsidR="00DF0076" w:rsidRPr="00A00917" w:rsidRDefault="00DF0076" w:rsidP="00A00917">
      <w:pPr>
        <w:pStyle w:val="Tekstfusnote"/>
        <w:jc w:val="both"/>
        <w:rPr>
          <w:rFonts w:asciiTheme="minorHAnsi" w:hAnsiTheme="minorHAnsi"/>
          <w:lang w:val="hr-HR"/>
        </w:rPr>
      </w:pPr>
      <w:r>
        <w:rPr>
          <w:rStyle w:val="Referencafusnote"/>
        </w:rPr>
        <w:footnoteRef/>
      </w:r>
      <w:r w:rsidRPr="008535DE">
        <w:rPr>
          <w:lang w:val="hr-HR"/>
        </w:rPr>
        <w:t xml:space="preserve"> </w:t>
      </w:r>
      <w:r w:rsidRPr="00BA1221">
        <w:rPr>
          <w:sz w:val="18"/>
          <w:szCs w:val="18"/>
          <w:lang w:val="hr-HR"/>
        </w:rPr>
        <w:t>Ovdje su korišteni podaci prema službenim evidencijama GUSZBOI: smještaj u domu: 5845, smještaj koju organizira vjerska zajednica/udruga: 47, smještaj kod fizičke osobe/udomiteljske obitelji: 319, organizirano stanovanje: 18, druge pravne osobe: 302, ukupno: 6531.</w:t>
      </w:r>
      <w:r w:rsidRPr="008535DE">
        <w:rPr>
          <w:lang w:val="hr-HR"/>
        </w:rPr>
        <w:t xml:space="preserve"> </w:t>
      </w:r>
    </w:p>
  </w:footnote>
  <w:footnote w:id="24">
    <w:p w14:paraId="5D8A46A7" w14:textId="77777777" w:rsidR="00DF0076" w:rsidRPr="00241C60" w:rsidRDefault="00DF0076" w:rsidP="00080675">
      <w:pPr>
        <w:spacing w:after="0"/>
        <w:rPr>
          <w:sz w:val="18"/>
          <w:szCs w:val="18"/>
          <w:lang w:val="hr-HR"/>
        </w:rPr>
      </w:pPr>
      <w:r w:rsidRPr="00241C60">
        <w:rPr>
          <w:rStyle w:val="Referencafusnote"/>
          <w:sz w:val="18"/>
          <w:szCs w:val="18"/>
          <w:lang w:val="hr-HR"/>
        </w:rPr>
        <w:footnoteRef/>
      </w:r>
      <w:r w:rsidRPr="00241C60">
        <w:rPr>
          <w:sz w:val="18"/>
          <w:szCs w:val="18"/>
          <w:lang w:val="hr-HR"/>
        </w:rPr>
        <w:t xml:space="preserve"> </w:t>
      </w:r>
      <w:r w:rsidRPr="00241C60">
        <w:rPr>
          <w:rFonts w:cs="Calibri"/>
          <w:sz w:val="18"/>
          <w:szCs w:val="18"/>
          <w:lang w:val="hr-HR"/>
        </w:rPr>
        <w:t>Od toga 11 PU HZSR te 149 OŠ i SŠ.</w:t>
      </w:r>
    </w:p>
    <w:p w14:paraId="75BF497C" w14:textId="4BE71FFC" w:rsidR="00DF0076" w:rsidRPr="00241C60" w:rsidRDefault="00DF0076" w:rsidP="477080F9">
      <w:pPr>
        <w:spacing w:after="0"/>
        <w:rPr>
          <w:rFonts w:cs="Calibri"/>
          <w:sz w:val="18"/>
          <w:szCs w:val="18"/>
          <w:lang w:val="hr-HR"/>
        </w:rPr>
      </w:pPr>
      <w:r w:rsidRPr="00241C60">
        <w:rPr>
          <w:rFonts w:cs="Calibri"/>
          <w:sz w:val="18"/>
          <w:szCs w:val="18"/>
          <w:lang w:val="hr-HR"/>
        </w:rPr>
        <w:t>23 Podaci korigirani prema dostupnim evidencijama Ureda.</w:t>
      </w:r>
    </w:p>
  </w:footnote>
  <w:footnote w:id="25">
    <w:p w14:paraId="1CC5619E" w14:textId="77777777" w:rsidR="00DF0076" w:rsidRPr="008535DE" w:rsidRDefault="00DF0076" w:rsidP="00080675">
      <w:pPr>
        <w:spacing w:after="0"/>
        <w:rPr>
          <w:rFonts w:cs="Calibri"/>
          <w:sz w:val="18"/>
          <w:szCs w:val="18"/>
          <w:lang w:val="pl-PL"/>
        </w:rPr>
      </w:pPr>
      <w:r w:rsidRPr="00241C60">
        <w:rPr>
          <w:rStyle w:val="Referencafusnote"/>
          <w:sz w:val="18"/>
          <w:szCs w:val="18"/>
          <w:lang w:val="hr-HR"/>
        </w:rPr>
        <w:footnoteRef/>
      </w:r>
      <w:r w:rsidRPr="00241C60">
        <w:rPr>
          <w:sz w:val="18"/>
          <w:szCs w:val="18"/>
          <w:lang w:val="hr-HR"/>
        </w:rPr>
        <w:t xml:space="preserve"> </w:t>
      </w:r>
      <w:r w:rsidRPr="00241C60">
        <w:rPr>
          <w:rFonts w:cs="Calibri"/>
          <w:sz w:val="18"/>
          <w:szCs w:val="18"/>
          <w:lang w:val="hr-HR"/>
        </w:rPr>
        <w:t>Od toga, 6 udomitelja</w:t>
      </w:r>
      <w:r w:rsidRPr="008535DE">
        <w:rPr>
          <w:rFonts w:cs="Calibri"/>
          <w:sz w:val="18"/>
          <w:szCs w:val="18"/>
          <w:lang w:val="pl-PL"/>
        </w:rPr>
        <w:t>.</w:t>
      </w:r>
    </w:p>
    <w:p w14:paraId="5B3EA1EB" w14:textId="77777777" w:rsidR="00DF0076" w:rsidRPr="008535DE" w:rsidRDefault="00DF0076" w:rsidP="00080675">
      <w:pPr>
        <w:pStyle w:val="Tekstfusnote"/>
        <w:rPr>
          <w:lang w:val="pl-PL"/>
        </w:rPr>
      </w:pPr>
    </w:p>
  </w:footnote>
  <w:footnote w:id="26">
    <w:p w14:paraId="0CD6A511" w14:textId="77777777" w:rsidR="00DF0076" w:rsidRPr="00241C60" w:rsidRDefault="00DF0076" w:rsidP="00080675">
      <w:pPr>
        <w:pStyle w:val="Tekstfusnote"/>
        <w:rPr>
          <w:sz w:val="18"/>
          <w:szCs w:val="18"/>
          <w:lang w:val="hr-HR"/>
        </w:rPr>
      </w:pPr>
      <w:r w:rsidRPr="00241C60">
        <w:rPr>
          <w:rStyle w:val="Referencafusnote"/>
          <w:sz w:val="18"/>
          <w:szCs w:val="18"/>
          <w:lang w:val="hr-HR"/>
        </w:rPr>
        <w:footnoteRef/>
      </w:r>
      <w:r w:rsidRPr="00241C60">
        <w:rPr>
          <w:sz w:val="18"/>
          <w:szCs w:val="18"/>
          <w:lang w:val="hr-HR"/>
        </w:rPr>
        <w:t xml:space="preserve"> Od toga, 11 PU HZSR. </w:t>
      </w:r>
    </w:p>
  </w:footnote>
  <w:footnote w:id="27">
    <w:p w14:paraId="218737D9" w14:textId="77777777" w:rsidR="00DF0076" w:rsidRPr="008535DE" w:rsidRDefault="00DF0076" w:rsidP="00080675">
      <w:pPr>
        <w:pStyle w:val="Tekstfusnote"/>
        <w:rPr>
          <w:lang w:val="pl-PL"/>
        </w:rPr>
      </w:pPr>
      <w:r w:rsidRPr="00241C60">
        <w:rPr>
          <w:rStyle w:val="Referencafusnote"/>
          <w:sz w:val="18"/>
          <w:szCs w:val="18"/>
          <w:lang w:val="hr-HR"/>
        </w:rPr>
        <w:footnoteRef/>
      </w:r>
      <w:r w:rsidRPr="00241C60">
        <w:rPr>
          <w:sz w:val="18"/>
          <w:szCs w:val="18"/>
          <w:lang w:val="hr-HR"/>
        </w:rPr>
        <w:t xml:space="preserve"> Od toga, 192 udomitelja.</w:t>
      </w:r>
      <w:r w:rsidRPr="008535DE">
        <w:rPr>
          <w:lang w:val="pl-PL"/>
        </w:rPr>
        <w:t xml:space="preserve"> </w:t>
      </w:r>
    </w:p>
  </w:footnote>
  <w:footnote w:id="28">
    <w:p w14:paraId="5B763BEC" w14:textId="77777777" w:rsidR="00DF0076" w:rsidRPr="008535DE" w:rsidRDefault="00DF0076" w:rsidP="00080675">
      <w:pPr>
        <w:pStyle w:val="Tekstfusnote"/>
        <w:rPr>
          <w:sz w:val="18"/>
          <w:szCs w:val="18"/>
          <w:lang w:val="pl-PL"/>
        </w:rPr>
      </w:pPr>
      <w:r w:rsidRPr="00241C60">
        <w:rPr>
          <w:rStyle w:val="Referencafusnote"/>
          <w:sz w:val="18"/>
          <w:szCs w:val="18"/>
        </w:rPr>
        <w:footnoteRef/>
      </w:r>
      <w:r w:rsidRPr="008535DE">
        <w:rPr>
          <w:sz w:val="18"/>
          <w:szCs w:val="18"/>
          <w:lang w:val="pl-PL"/>
        </w:rPr>
        <w:t xml:space="preserve"> Od toga, 11 PU HZZSR.</w:t>
      </w:r>
    </w:p>
  </w:footnote>
  <w:footnote w:id="29">
    <w:p w14:paraId="61E5C07F" w14:textId="77777777" w:rsidR="00DF0076" w:rsidRPr="008535DE" w:rsidRDefault="00DF0076" w:rsidP="00080675">
      <w:pPr>
        <w:pStyle w:val="Tekstfusnote"/>
        <w:jc w:val="both"/>
        <w:rPr>
          <w:lang w:val="pl-PL"/>
        </w:rPr>
      </w:pPr>
      <w:r w:rsidRPr="00241C60">
        <w:rPr>
          <w:rStyle w:val="Referencafusnote"/>
          <w:sz w:val="18"/>
          <w:szCs w:val="18"/>
        </w:rPr>
        <w:footnoteRef/>
      </w:r>
      <w:r w:rsidRPr="008535DE">
        <w:rPr>
          <w:sz w:val="18"/>
          <w:szCs w:val="18"/>
          <w:lang w:val="pl-PL"/>
        </w:rPr>
        <w:t xml:space="preserve"> </w:t>
      </w:r>
      <w:r w:rsidRPr="00241C60">
        <w:rPr>
          <w:sz w:val="18"/>
          <w:szCs w:val="18"/>
          <w:lang w:val="hr-HR"/>
        </w:rPr>
        <w:t>Prema dostavljenim (objedinjenim) podacima HZSR-a, sveukupan broj udomitelja za odrasle je 33, koji skrbe o ukupno 110 korisnika iz različitih kategorija (beskućnici, odrasle osobe s mentalnim oštećenjem i ovisnici, osobe s invaliditetom (bez osoba s mentalnim oštećenjem) te starije osobe sniženih funkcionalnih sposobnosti). Poznata je samo informacija kako od spomenutih 110 korisnika njih 43 korisnika su iz, za ovu skupinu, relevantne kategorije - Odrasle osobe s mentalnim oštećenjem i ovisnici. Nije poznat točan broj pružatelja/udomitelja za spomenuta 43 korisnika.</w:t>
      </w:r>
    </w:p>
  </w:footnote>
  <w:footnote w:id="30">
    <w:p w14:paraId="4616BA54" w14:textId="37FCEA9E" w:rsidR="00DF0076" w:rsidRPr="008535DE" w:rsidRDefault="00DF0076" w:rsidP="00080675">
      <w:pPr>
        <w:pStyle w:val="Tekstfusnote"/>
        <w:jc w:val="both"/>
        <w:rPr>
          <w:sz w:val="18"/>
          <w:szCs w:val="18"/>
          <w:lang w:val="pl-PL"/>
        </w:rPr>
      </w:pPr>
      <w:r w:rsidRPr="00241C60">
        <w:rPr>
          <w:rStyle w:val="Referencafusnote"/>
          <w:sz w:val="18"/>
          <w:szCs w:val="18"/>
        </w:rPr>
        <w:footnoteRef/>
      </w:r>
      <w:r w:rsidRPr="008535DE">
        <w:rPr>
          <w:sz w:val="18"/>
          <w:szCs w:val="18"/>
          <w:lang w:val="pl-PL"/>
        </w:rPr>
        <w:t xml:space="preserve"> </w:t>
      </w:r>
      <w:r w:rsidRPr="00241C60">
        <w:rPr>
          <w:sz w:val="18"/>
          <w:szCs w:val="18"/>
          <w:lang w:val="hr-HR"/>
        </w:rPr>
        <w:t>Nije poznat točan broj pružatelja/udomitelja za 10 beskućnika koliko je obuhvatio anketni upitnik.</w:t>
      </w:r>
    </w:p>
  </w:footnote>
  <w:footnote w:id="31">
    <w:p w14:paraId="70F6FB75" w14:textId="77777777" w:rsidR="00DF0076" w:rsidRPr="008535DE" w:rsidRDefault="00DF0076" w:rsidP="00080675">
      <w:pPr>
        <w:pStyle w:val="Tekstfusnote"/>
        <w:jc w:val="both"/>
        <w:rPr>
          <w:lang w:val="pl-PL"/>
        </w:rPr>
      </w:pPr>
      <w:r w:rsidRPr="00241C60">
        <w:rPr>
          <w:rStyle w:val="Referencafusnote"/>
          <w:sz w:val="18"/>
          <w:szCs w:val="18"/>
        </w:rPr>
        <w:footnoteRef/>
      </w:r>
      <w:r w:rsidRPr="008535DE">
        <w:rPr>
          <w:sz w:val="18"/>
          <w:szCs w:val="18"/>
          <w:lang w:val="pl-PL"/>
        </w:rPr>
        <w:t xml:space="preserve"> Od toga, 11 PU HZSR.</w:t>
      </w:r>
    </w:p>
  </w:footnote>
  <w:footnote w:id="32">
    <w:p w14:paraId="4E19BAA1" w14:textId="77777777" w:rsidR="00DF0076" w:rsidRPr="008535DE" w:rsidRDefault="00DF0076" w:rsidP="00080675">
      <w:pPr>
        <w:spacing w:after="0"/>
        <w:jc w:val="both"/>
        <w:rPr>
          <w:rFonts w:cs="Segoe UI"/>
          <w:sz w:val="18"/>
          <w:szCs w:val="18"/>
          <w:lang w:val="pl-PL"/>
        </w:rPr>
      </w:pPr>
      <w:r w:rsidRPr="00241C60">
        <w:rPr>
          <w:rStyle w:val="Referencafusnote"/>
          <w:rFonts w:cs="Segoe UI"/>
          <w:sz w:val="18"/>
          <w:szCs w:val="18"/>
        </w:rPr>
        <w:footnoteRef/>
      </w:r>
      <w:r w:rsidRPr="008535DE">
        <w:rPr>
          <w:rFonts w:cs="Segoe UI"/>
          <w:sz w:val="18"/>
          <w:szCs w:val="18"/>
          <w:lang w:val="pl-PL"/>
        </w:rPr>
        <w:t xml:space="preserve"> Od toga, 11 PU HZSR.</w:t>
      </w:r>
    </w:p>
  </w:footnote>
  <w:footnote w:id="33">
    <w:p w14:paraId="4C198788" w14:textId="77777777" w:rsidR="00DF0076" w:rsidRPr="008535DE" w:rsidRDefault="00DF0076" w:rsidP="00080675">
      <w:pPr>
        <w:spacing w:after="0"/>
        <w:jc w:val="both"/>
        <w:rPr>
          <w:rFonts w:cs="Segoe UI"/>
          <w:sz w:val="18"/>
          <w:szCs w:val="18"/>
          <w:lang w:val="pl-PL"/>
        </w:rPr>
      </w:pPr>
      <w:r w:rsidRPr="00241C60">
        <w:rPr>
          <w:rStyle w:val="Referencafusnote"/>
          <w:rFonts w:cs="Segoe UI"/>
          <w:sz w:val="18"/>
          <w:szCs w:val="18"/>
        </w:rPr>
        <w:footnoteRef/>
      </w:r>
      <w:r w:rsidRPr="008535DE">
        <w:rPr>
          <w:rFonts w:cs="Segoe UI"/>
          <w:sz w:val="18"/>
          <w:szCs w:val="18"/>
          <w:lang w:val="pl-PL"/>
        </w:rPr>
        <w:t xml:space="preserve"> </w:t>
      </w:r>
      <w:r w:rsidRPr="00241C60">
        <w:rPr>
          <w:rFonts w:cs="Segoe UI"/>
          <w:sz w:val="18"/>
          <w:szCs w:val="18"/>
          <w:lang w:val="hr-HR"/>
        </w:rPr>
        <w:t>Prema dostavljenim (objedinjenim) podacima HZSR sveukupan broj udomitelja za odrasle je 33 udomitelja koji skrbe o ukupno 110 korisnika iz različitih kategorija (Beskućnici, Odrasle osobe s mentalnim oštećenjem i ovisnici, Osobe s invaliditetom (bez osoba s mentalnim oštećenjem), Starije osobe sniženih funkcionalnih sposobnosti). Poznata je samo informacija kako od spomenutih 110 korisnika njih 35 korisnika su iz, za ovu skupinu, relevantne kategorije - Osobe s invaliditetom (bez osoba s mentalnim oštećenjem). Nije poznat točan broj pružatelja/udomitelja za spomenutih 35 korisnika.</w:t>
      </w:r>
    </w:p>
  </w:footnote>
  <w:footnote w:id="34">
    <w:p w14:paraId="0A714C78" w14:textId="77777777" w:rsidR="00DF0076" w:rsidRPr="00241C60" w:rsidRDefault="00DF0076" w:rsidP="00080675">
      <w:pPr>
        <w:pStyle w:val="Tekstfusnote"/>
        <w:rPr>
          <w:sz w:val="18"/>
          <w:szCs w:val="18"/>
          <w:lang w:val="hr-HR"/>
        </w:rPr>
      </w:pPr>
      <w:r w:rsidRPr="00241C60">
        <w:rPr>
          <w:rStyle w:val="Referencafusnote"/>
          <w:sz w:val="18"/>
          <w:szCs w:val="18"/>
          <w:lang w:val="hr-HR"/>
        </w:rPr>
        <w:footnoteRef/>
      </w:r>
      <w:r w:rsidRPr="00241C60">
        <w:rPr>
          <w:sz w:val="18"/>
          <w:szCs w:val="18"/>
          <w:lang w:val="hr-HR"/>
        </w:rPr>
        <w:t xml:space="preserve"> Od toga broja, 10 su PU HZZSR.</w:t>
      </w:r>
    </w:p>
  </w:footnote>
  <w:footnote w:id="35">
    <w:p w14:paraId="378F45D3" w14:textId="77777777" w:rsidR="00DF0076" w:rsidRPr="00342009" w:rsidRDefault="00DF0076" w:rsidP="00080675">
      <w:pPr>
        <w:pStyle w:val="Tekstfusnote"/>
        <w:jc w:val="both"/>
        <w:rPr>
          <w:sz w:val="18"/>
          <w:szCs w:val="18"/>
          <w:lang w:val="hr-HR"/>
        </w:rPr>
      </w:pPr>
      <w:r w:rsidRPr="00342009">
        <w:rPr>
          <w:rStyle w:val="Referencafusnote"/>
          <w:sz w:val="18"/>
          <w:szCs w:val="18"/>
          <w:lang w:val="hr-HR"/>
        </w:rPr>
        <w:footnoteRef/>
      </w:r>
      <w:r w:rsidRPr="00342009">
        <w:rPr>
          <w:sz w:val="18"/>
          <w:szCs w:val="18"/>
          <w:lang w:val="hr-HR"/>
        </w:rPr>
        <w:t xml:space="preserve"> Od toga broja, 10 su PU HZZSR.</w:t>
      </w:r>
    </w:p>
  </w:footnote>
  <w:footnote w:id="36">
    <w:p w14:paraId="0E768C44" w14:textId="77777777" w:rsidR="00DF0076" w:rsidRPr="00342009" w:rsidRDefault="00DF0076" w:rsidP="00080675">
      <w:pPr>
        <w:pStyle w:val="Tekstfusnote"/>
        <w:jc w:val="both"/>
        <w:rPr>
          <w:sz w:val="18"/>
          <w:szCs w:val="18"/>
          <w:lang w:val="hr-HR"/>
        </w:rPr>
      </w:pPr>
      <w:r w:rsidRPr="00342009">
        <w:rPr>
          <w:rStyle w:val="Referencafusnote"/>
          <w:sz w:val="18"/>
          <w:szCs w:val="18"/>
          <w:lang w:val="hr-HR"/>
        </w:rPr>
        <w:footnoteRef/>
      </w:r>
      <w:r w:rsidRPr="00342009">
        <w:rPr>
          <w:sz w:val="18"/>
          <w:szCs w:val="18"/>
          <w:lang w:val="hr-HR"/>
        </w:rPr>
        <w:t xml:space="preserve"> U ovoj kategoriji uglavnom je riječ o obiteljskim domovima za starije osobe čiji je osnivač fizička osoba.</w:t>
      </w:r>
    </w:p>
  </w:footnote>
  <w:footnote w:id="37">
    <w:p w14:paraId="74EFD3A8" w14:textId="77777777" w:rsidR="00DF0076" w:rsidRPr="008535DE" w:rsidRDefault="00DF0076" w:rsidP="00080675">
      <w:pPr>
        <w:pStyle w:val="Tekstfusnote"/>
        <w:jc w:val="both"/>
        <w:rPr>
          <w:sz w:val="16"/>
          <w:szCs w:val="16"/>
          <w:lang w:val="pl-PL"/>
        </w:rPr>
      </w:pPr>
      <w:r w:rsidRPr="00342009">
        <w:rPr>
          <w:rStyle w:val="Referencafusnote"/>
          <w:sz w:val="18"/>
          <w:szCs w:val="18"/>
          <w:lang w:val="hr-HR"/>
        </w:rPr>
        <w:footnoteRef/>
      </w:r>
      <w:r w:rsidRPr="00342009">
        <w:rPr>
          <w:sz w:val="18"/>
          <w:szCs w:val="18"/>
          <w:lang w:val="hr-HR"/>
        </w:rPr>
        <w:t xml:space="preserve"> Prema dostavljenim (objedinjenim) podacima HZSR-a sveukupan broj udomitelja za odrasle je 33 udomitelja koji skrbe o ukupno 110 korisnika iz različitih kategorija (Beskućnici, Odrasle osobe s mentalnim oštećenjem i ovisnici, Osobe s invaliditetom (bez osoba s mentalnim oštećenjem), Starije osobe sniženih funkcionalnih sposobnosti). Poznata je samo informacija kako od spomenutih 110 korisnika njih 22 korisnika su iz, za ovu skupinu, relevantne kategorije - Starije osobe sniženih funkcionalnih sposobnosti. Nije poznat točan broj pružatelja/udomitelja za spomenuta 22 korisnika.</w:t>
      </w:r>
    </w:p>
  </w:footnote>
  <w:footnote w:id="38">
    <w:p w14:paraId="2F97D4C2" w14:textId="77777777" w:rsidR="00DF0076" w:rsidRPr="008535DE" w:rsidRDefault="00DF0076" w:rsidP="00080675">
      <w:pPr>
        <w:pStyle w:val="Tekstfusnote"/>
        <w:jc w:val="both"/>
        <w:rPr>
          <w:sz w:val="18"/>
          <w:szCs w:val="18"/>
          <w:lang w:val="pl-PL"/>
        </w:rPr>
      </w:pPr>
      <w:r w:rsidRPr="00342009">
        <w:rPr>
          <w:rStyle w:val="Referencafusnote"/>
          <w:sz w:val="18"/>
          <w:szCs w:val="18"/>
        </w:rPr>
        <w:footnoteRef/>
      </w:r>
      <w:r w:rsidRPr="008535DE">
        <w:rPr>
          <w:sz w:val="18"/>
          <w:szCs w:val="18"/>
          <w:lang w:val="pl-PL"/>
        </w:rPr>
        <w:t xml:space="preserve"> Od toga, 79 OŠ i SŠ.</w:t>
      </w:r>
    </w:p>
  </w:footnote>
  <w:footnote w:id="39">
    <w:p w14:paraId="18053A80" w14:textId="4781FC3A" w:rsidR="00DF0076" w:rsidRPr="00342009" w:rsidRDefault="00DF0076" w:rsidP="1F6F7821">
      <w:pPr>
        <w:pStyle w:val="Tekstfusnote"/>
        <w:jc w:val="both"/>
        <w:rPr>
          <w:rFonts w:asciiTheme="minorHAnsi" w:hAnsiTheme="minorHAnsi"/>
          <w:sz w:val="18"/>
          <w:szCs w:val="18"/>
          <w:lang w:val="hr-HR"/>
        </w:rPr>
      </w:pPr>
      <w:r w:rsidRPr="00342009">
        <w:rPr>
          <w:rStyle w:val="Referencafusnote"/>
          <w:sz w:val="18"/>
          <w:szCs w:val="18"/>
        </w:rPr>
        <w:footnoteRef/>
      </w:r>
      <w:r w:rsidRPr="008535DE">
        <w:rPr>
          <w:sz w:val="18"/>
          <w:szCs w:val="18"/>
          <w:lang w:val="pl-PL"/>
        </w:rPr>
        <w:t xml:space="preserve"> </w:t>
      </w:r>
      <w:r w:rsidRPr="00342009">
        <w:rPr>
          <w:sz w:val="18"/>
          <w:szCs w:val="18"/>
          <w:lang w:val="hr-HR"/>
        </w:rPr>
        <w:t>Usprkos činjenice da po baznom izračunu usluga smještaja sugerira da su potrebe djece s teškoćama zadovoljene, u praksi se pokazuje manjak smještaja ili organiziranog stanovanja za djecu s poremećajima iz autističnog spektra čija je prevalencija sve veća. Uz to, treba istaknuti da dio usluge postojećeg smještaja ne koriste samo djeca s prebivalištem u Gradu Zagrebu jer je na ovu uslugu moguće uputiti djecu iz cijele RH, što predstavlja metodološko ograničenje kod izračuna potreba te je posljedično utjecalo rezultat istraživanja.</w:t>
      </w:r>
      <w:r w:rsidRPr="00342009">
        <w:rPr>
          <w:rFonts w:asciiTheme="minorHAnsi" w:hAnsiTheme="minorHAnsi"/>
          <w:sz w:val="18"/>
          <w:szCs w:val="18"/>
          <w:lang w:val="hr-HR"/>
        </w:rPr>
        <w:t xml:space="preserve">  </w:t>
      </w:r>
    </w:p>
  </w:footnote>
  <w:footnote w:id="40">
    <w:p w14:paraId="1BA1ECF0" w14:textId="77777777" w:rsidR="00DF0076" w:rsidRPr="00342009" w:rsidRDefault="00DF0076" w:rsidP="008858E4">
      <w:pPr>
        <w:pStyle w:val="Tekstfusnote"/>
        <w:rPr>
          <w:rFonts w:ascii="Calibri" w:hAnsi="Calibri"/>
          <w:sz w:val="18"/>
          <w:szCs w:val="18"/>
          <w:lang w:val="hr-HR"/>
        </w:rPr>
      </w:pPr>
      <w:r w:rsidRPr="00342009">
        <w:rPr>
          <w:rStyle w:val="Referencafusnote"/>
          <w:sz w:val="18"/>
          <w:szCs w:val="18"/>
        </w:rPr>
        <w:footnoteRef/>
      </w:r>
      <w:r w:rsidRPr="00342009">
        <w:rPr>
          <w:sz w:val="18"/>
          <w:szCs w:val="18"/>
          <w:lang w:val="hr-HR"/>
        </w:rPr>
        <w:t xml:space="preserve"> Navedeno omaškom nije predvi</w:t>
      </w:r>
      <w:r w:rsidRPr="00342009">
        <w:rPr>
          <w:rFonts w:hint="eastAsia"/>
          <w:sz w:val="18"/>
          <w:szCs w:val="18"/>
          <w:lang w:val="hr-HR"/>
        </w:rPr>
        <w:t>đ</w:t>
      </w:r>
      <w:r w:rsidRPr="00342009">
        <w:rPr>
          <w:sz w:val="18"/>
          <w:szCs w:val="18"/>
          <w:lang w:val="hr-HR"/>
        </w:rPr>
        <w:t>eno Pravilnikom iako je predvi</w:t>
      </w:r>
      <w:r w:rsidRPr="00342009">
        <w:rPr>
          <w:rFonts w:hint="eastAsia"/>
          <w:sz w:val="18"/>
          <w:szCs w:val="18"/>
          <w:lang w:val="hr-HR"/>
        </w:rPr>
        <w:t>đ</w:t>
      </w:r>
      <w:r w:rsidRPr="00342009">
        <w:rPr>
          <w:sz w:val="18"/>
          <w:szCs w:val="18"/>
          <w:lang w:val="hr-HR"/>
        </w:rPr>
        <w:t xml:space="preserve">eno Zakonom o socijalnoj skrbi </w:t>
      </w:r>
      <w:r w:rsidRPr="00342009">
        <w:rPr>
          <w:rFonts w:hint="eastAsia"/>
          <w:sz w:val="18"/>
          <w:szCs w:val="18"/>
          <w:lang w:val="hr-HR"/>
        </w:rPr>
        <w:t>č</w:t>
      </w:r>
      <w:r w:rsidRPr="00342009">
        <w:rPr>
          <w:sz w:val="18"/>
          <w:szCs w:val="18"/>
          <w:lang w:val="hr-HR"/>
        </w:rPr>
        <w:t>l. 107., to</w:t>
      </w:r>
      <w:r w:rsidRPr="00342009">
        <w:rPr>
          <w:rFonts w:hint="eastAsia"/>
          <w:sz w:val="18"/>
          <w:szCs w:val="18"/>
          <w:lang w:val="hr-HR"/>
        </w:rPr>
        <w:t>č</w:t>
      </w:r>
      <w:r w:rsidRPr="00342009">
        <w:rPr>
          <w:sz w:val="18"/>
          <w:szCs w:val="18"/>
          <w:lang w:val="hr-HR"/>
        </w:rPr>
        <w:t>ka 9.</w:t>
      </w:r>
    </w:p>
  </w:footnote>
  <w:footnote w:id="41">
    <w:p w14:paraId="3DB2116B" w14:textId="5B103281" w:rsidR="00DF0076" w:rsidRPr="0026631D" w:rsidRDefault="00DF0076" w:rsidP="0026631D">
      <w:pPr>
        <w:pStyle w:val="Tekstfusnote"/>
        <w:jc w:val="both"/>
        <w:rPr>
          <w:rFonts w:asciiTheme="minorHAnsi" w:hAnsiTheme="minorHAnsi"/>
          <w:lang w:val="hr-HR"/>
        </w:rPr>
      </w:pPr>
      <w:r>
        <w:rPr>
          <w:rStyle w:val="Referencafusnote"/>
        </w:rPr>
        <w:footnoteRef/>
      </w:r>
      <w:r w:rsidRPr="008535DE">
        <w:rPr>
          <w:lang w:val="hr-HR"/>
        </w:rPr>
        <w:t xml:space="preserve"> </w:t>
      </w:r>
      <w:r w:rsidRPr="00130FEB">
        <w:rPr>
          <w:sz w:val="18"/>
          <w:szCs w:val="18"/>
          <w:lang w:val="hr-HR"/>
        </w:rPr>
        <w:t>Teže zapošljive skupine građana koje se planiranju obuhvatiti uslugom: radno sposobni i djelomično radno sposobni korisnici zajamčene minimalne naknade, beskućnici, žrtve nasilja i obiteljskog nasilja, samohrani roditelji odnosno roditelji koji žive u jednoroditeljskim obiteljima, mladi koji izlaze iz ustanova, neaktivni mladi (NEET), osobe koje izlaze iz penalnog sustava, osobe sa nezavršenom srednjom školom, osobe starije od 50 godina, osobe sa problemima ovisnosti, osobe s invaliditetom, hrvatski branitelji i članovi njihovih obitelji, pripadnici Romske nacionalne manjine, osobe kojima je odobrena međunarodna ili privremena zaštita te strani radnici koji su u RH ostali bez posla ili druge osobe u riziku od socijalne isključenosti).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A07"/>
    <w:multiLevelType w:val="hybridMultilevel"/>
    <w:tmpl w:val="B25858BE"/>
    <w:lvl w:ilvl="0" w:tplc="8DAEBBDE">
      <w:start w:val="3"/>
      <w:numFmt w:val="bullet"/>
      <w:lvlText w:val="-"/>
      <w:lvlJc w:val="left"/>
      <w:pPr>
        <w:ind w:left="720" w:hanging="360"/>
      </w:pPr>
      <w:rPr>
        <w:rFonts w:ascii="Outfit" w:eastAsiaTheme="minorHAnsi" w:hAnsi="Outfit"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3D60B1"/>
    <w:multiLevelType w:val="multilevel"/>
    <w:tmpl w:val="73089B92"/>
    <w:lvl w:ilvl="0">
      <w:start w:val="1"/>
      <w:numFmt w:val="decimal"/>
      <w:pStyle w:val="Naslov1"/>
      <w:lvlText w:val="%1."/>
      <w:lvlJc w:val="left"/>
      <w:pPr>
        <w:ind w:left="720" w:hanging="360"/>
      </w:pPr>
      <w:rPr>
        <w:rFonts w:hint="default"/>
      </w:rPr>
    </w:lvl>
    <w:lvl w:ilvl="1">
      <w:start w:val="2"/>
      <w:numFmt w:val="decimal"/>
      <w:pStyle w:val="Naslov2"/>
      <w:isLgl/>
      <w:lvlText w:val="%1.%2."/>
      <w:lvlJc w:val="left"/>
      <w:pPr>
        <w:ind w:left="1080" w:hanging="720"/>
      </w:pPr>
      <w:rPr>
        <w:rFonts w:eastAsiaTheme="minorHAnsi" w:cstheme="minorBidi" w:hint="default"/>
        <w:b/>
        <w:sz w:val="22"/>
        <w:szCs w:val="22"/>
      </w:rPr>
    </w:lvl>
    <w:lvl w:ilvl="2">
      <w:start w:val="1"/>
      <w:numFmt w:val="decimal"/>
      <w:isLgl/>
      <w:lvlText w:val="%1.%2.%3."/>
      <w:lvlJc w:val="left"/>
      <w:pPr>
        <w:ind w:left="1080" w:hanging="720"/>
      </w:pPr>
      <w:rPr>
        <w:rFonts w:eastAsiaTheme="minorHAnsi" w:cstheme="minorBidi" w:hint="default"/>
        <w:b/>
        <w:sz w:val="22"/>
        <w:szCs w:val="18"/>
      </w:rPr>
    </w:lvl>
    <w:lvl w:ilvl="3">
      <w:start w:val="1"/>
      <w:numFmt w:val="decimal"/>
      <w:isLgl/>
      <w:lvlText w:val="%1.%2.%3.%4."/>
      <w:lvlJc w:val="left"/>
      <w:pPr>
        <w:ind w:left="1440" w:hanging="1080"/>
      </w:pPr>
      <w:rPr>
        <w:rFonts w:eastAsiaTheme="minorHAnsi" w:cstheme="minorBidi" w:hint="default"/>
        <w:b/>
        <w:sz w:val="28"/>
      </w:rPr>
    </w:lvl>
    <w:lvl w:ilvl="4">
      <w:start w:val="1"/>
      <w:numFmt w:val="decimal"/>
      <w:isLgl/>
      <w:lvlText w:val="%1.%2.%3.%4.%5."/>
      <w:lvlJc w:val="left"/>
      <w:pPr>
        <w:ind w:left="1440" w:hanging="1080"/>
      </w:pPr>
      <w:rPr>
        <w:rFonts w:eastAsiaTheme="minorHAnsi" w:cstheme="minorBidi" w:hint="default"/>
        <w:b/>
        <w:sz w:val="28"/>
      </w:rPr>
    </w:lvl>
    <w:lvl w:ilvl="5">
      <w:start w:val="1"/>
      <w:numFmt w:val="decimal"/>
      <w:isLgl/>
      <w:lvlText w:val="%1.%2.%3.%4.%5.%6."/>
      <w:lvlJc w:val="left"/>
      <w:pPr>
        <w:ind w:left="1800" w:hanging="1440"/>
      </w:pPr>
      <w:rPr>
        <w:rFonts w:eastAsiaTheme="minorHAnsi" w:cstheme="minorBidi" w:hint="default"/>
        <w:b/>
        <w:sz w:val="28"/>
      </w:rPr>
    </w:lvl>
    <w:lvl w:ilvl="6">
      <w:start w:val="1"/>
      <w:numFmt w:val="decimal"/>
      <w:isLgl/>
      <w:lvlText w:val="%1.%2.%3.%4.%5.%6.%7."/>
      <w:lvlJc w:val="left"/>
      <w:pPr>
        <w:ind w:left="1800" w:hanging="1440"/>
      </w:pPr>
      <w:rPr>
        <w:rFonts w:eastAsiaTheme="minorHAnsi" w:cstheme="minorBidi" w:hint="default"/>
        <w:b/>
        <w:sz w:val="28"/>
      </w:rPr>
    </w:lvl>
    <w:lvl w:ilvl="7">
      <w:start w:val="1"/>
      <w:numFmt w:val="decimal"/>
      <w:isLgl/>
      <w:lvlText w:val="%1.%2.%3.%4.%5.%6.%7.%8."/>
      <w:lvlJc w:val="left"/>
      <w:pPr>
        <w:ind w:left="2160" w:hanging="1800"/>
      </w:pPr>
      <w:rPr>
        <w:rFonts w:eastAsiaTheme="minorHAnsi" w:cstheme="minorBidi" w:hint="default"/>
        <w:b/>
        <w:sz w:val="28"/>
      </w:rPr>
    </w:lvl>
    <w:lvl w:ilvl="8">
      <w:start w:val="1"/>
      <w:numFmt w:val="decimal"/>
      <w:isLgl/>
      <w:lvlText w:val="%1.%2.%3.%4.%5.%6.%7.%8.%9."/>
      <w:lvlJc w:val="left"/>
      <w:pPr>
        <w:ind w:left="2520" w:hanging="2160"/>
      </w:pPr>
      <w:rPr>
        <w:rFonts w:eastAsiaTheme="minorHAnsi" w:cstheme="minorBidi" w:hint="default"/>
        <w:b/>
        <w:sz w:val="28"/>
      </w:rPr>
    </w:lvl>
  </w:abstractNum>
  <w:abstractNum w:abstractNumId="2" w15:restartNumberingAfterBreak="0">
    <w:nsid w:val="06BC0D54"/>
    <w:multiLevelType w:val="hybridMultilevel"/>
    <w:tmpl w:val="24F2A59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1006696C"/>
    <w:multiLevelType w:val="hybridMultilevel"/>
    <w:tmpl w:val="0B0E702A"/>
    <w:lvl w:ilvl="0" w:tplc="650014F0">
      <w:start w:val="1"/>
      <w:numFmt w:val="bullet"/>
      <w:pStyle w:val="Natuknice"/>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2574C0C"/>
    <w:multiLevelType w:val="multilevel"/>
    <w:tmpl w:val="3FAA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8F45CF"/>
    <w:multiLevelType w:val="hybridMultilevel"/>
    <w:tmpl w:val="ABC4F5D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B1537"/>
    <w:multiLevelType w:val="hybridMultilevel"/>
    <w:tmpl w:val="0C08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E2821"/>
    <w:multiLevelType w:val="hybridMultilevel"/>
    <w:tmpl w:val="68A28F7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D3CE1"/>
    <w:multiLevelType w:val="hybridMultilevel"/>
    <w:tmpl w:val="6A34C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643B76"/>
    <w:multiLevelType w:val="hybridMultilevel"/>
    <w:tmpl w:val="EEACD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A7126F"/>
    <w:multiLevelType w:val="hybridMultilevel"/>
    <w:tmpl w:val="03F886A0"/>
    <w:lvl w:ilvl="0" w:tplc="A20AFED6">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4CE2724"/>
    <w:multiLevelType w:val="hybridMultilevel"/>
    <w:tmpl w:val="B3DEBFF0"/>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E6048B"/>
    <w:multiLevelType w:val="hybridMultilevel"/>
    <w:tmpl w:val="F178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E41E5"/>
    <w:multiLevelType w:val="hybridMultilevel"/>
    <w:tmpl w:val="76169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DA1D84"/>
    <w:multiLevelType w:val="hybridMultilevel"/>
    <w:tmpl w:val="F4C6F7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2AC633B"/>
    <w:multiLevelType w:val="hybridMultilevel"/>
    <w:tmpl w:val="1E54D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A23D65"/>
    <w:multiLevelType w:val="hybridMultilevel"/>
    <w:tmpl w:val="6D0CE262"/>
    <w:lvl w:ilvl="0" w:tplc="3ACACA46">
      <w:start w:val="3"/>
      <w:numFmt w:val="bullet"/>
      <w:lvlText w:val="-"/>
      <w:lvlJc w:val="left"/>
      <w:pPr>
        <w:ind w:left="720" w:hanging="360"/>
      </w:pPr>
      <w:rPr>
        <w:rFonts w:ascii="Outfit" w:eastAsia="Calibri" w:hAnsi="Outfit"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F3B226D"/>
    <w:multiLevelType w:val="hybridMultilevel"/>
    <w:tmpl w:val="A3F8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B30438"/>
    <w:multiLevelType w:val="hybridMultilevel"/>
    <w:tmpl w:val="FA10DB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FD195E"/>
    <w:multiLevelType w:val="hybridMultilevel"/>
    <w:tmpl w:val="127C99C2"/>
    <w:lvl w:ilvl="0" w:tplc="CCD8326E">
      <w:start w:val="20"/>
      <w:numFmt w:val="bullet"/>
      <w:lvlText w:val="-"/>
      <w:lvlJc w:val="left"/>
      <w:pPr>
        <w:ind w:left="720" w:hanging="360"/>
      </w:pPr>
      <w:rPr>
        <w:rFonts w:ascii="Outfit" w:eastAsia="Calibri" w:hAnsi="Outfit"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8"/>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1"/>
  </w:num>
  <w:num w:numId="12">
    <w:abstractNumId w:val="5"/>
  </w:num>
  <w:num w:numId="13">
    <w:abstractNumId w:val="4"/>
  </w:num>
  <w:num w:numId="14">
    <w:abstractNumId w:val="18"/>
  </w:num>
  <w:num w:numId="15">
    <w:abstractNumId w:val="7"/>
  </w:num>
  <w:num w:numId="16">
    <w:abstractNumId w:val="15"/>
  </w:num>
  <w:num w:numId="17">
    <w:abstractNumId w:val="13"/>
  </w:num>
  <w:num w:numId="18">
    <w:abstractNumId w:val="9"/>
  </w:num>
  <w:num w:numId="19">
    <w:abstractNumId w:val="17"/>
  </w:num>
  <w:num w:numId="20">
    <w:abstractNumId w:val="6"/>
  </w:num>
  <w:num w:numId="21">
    <w:abstractNumId w:val="12"/>
  </w:num>
  <w:num w:numId="22">
    <w:abstractNumId w:val="14"/>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lvlOverride w:ilvl="0">
      <w:startOverride w:val="8"/>
    </w:lvlOverride>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rana Staničić Jereb">
    <w15:presenceInfo w15:providerId="AD" w15:userId="S-1-5-21-320019314-3495456089-470949442-41578"/>
  </w15:person>
  <w15:person w15:author="Maja Horvat">
    <w15:presenceInfo w15:providerId="None" w15:userId="Maja Horv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S0MDA0NLQ0MLQwMTZX0lEKTi0uzszPAymwqAUA8kKEcywAAAA="/>
  </w:docVars>
  <w:rsids>
    <w:rsidRoot w:val="0057629B"/>
    <w:rsid w:val="000000EC"/>
    <w:rsid w:val="000000FC"/>
    <w:rsid w:val="00000678"/>
    <w:rsid w:val="0000092E"/>
    <w:rsid w:val="00000B54"/>
    <w:rsid w:val="00000B79"/>
    <w:rsid w:val="00000C16"/>
    <w:rsid w:val="00000E32"/>
    <w:rsid w:val="00001087"/>
    <w:rsid w:val="000010A6"/>
    <w:rsid w:val="000015E0"/>
    <w:rsid w:val="00001B8A"/>
    <w:rsid w:val="0000274E"/>
    <w:rsid w:val="00002852"/>
    <w:rsid w:val="00002A35"/>
    <w:rsid w:val="00002D59"/>
    <w:rsid w:val="000033FB"/>
    <w:rsid w:val="00003886"/>
    <w:rsid w:val="00003A68"/>
    <w:rsid w:val="00003FA4"/>
    <w:rsid w:val="000042B6"/>
    <w:rsid w:val="0000595F"/>
    <w:rsid w:val="00006236"/>
    <w:rsid w:val="000062D9"/>
    <w:rsid w:val="000064E3"/>
    <w:rsid w:val="000069D9"/>
    <w:rsid w:val="00006C46"/>
    <w:rsid w:val="00006DFF"/>
    <w:rsid w:val="00006E43"/>
    <w:rsid w:val="0000766F"/>
    <w:rsid w:val="000076E0"/>
    <w:rsid w:val="0001032D"/>
    <w:rsid w:val="00010EDA"/>
    <w:rsid w:val="000115A1"/>
    <w:rsid w:val="0001226E"/>
    <w:rsid w:val="0001260A"/>
    <w:rsid w:val="00012943"/>
    <w:rsid w:val="000135A2"/>
    <w:rsid w:val="00013747"/>
    <w:rsid w:val="00013B10"/>
    <w:rsid w:val="00013E48"/>
    <w:rsid w:val="00013F2F"/>
    <w:rsid w:val="00013F85"/>
    <w:rsid w:val="00014715"/>
    <w:rsid w:val="00014869"/>
    <w:rsid w:val="00014D5A"/>
    <w:rsid w:val="00014F1C"/>
    <w:rsid w:val="00014FF2"/>
    <w:rsid w:val="00015559"/>
    <w:rsid w:val="0001620E"/>
    <w:rsid w:val="00016230"/>
    <w:rsid w:val="00016518"/>
    <w:rsid w:val="00016721"/>
    <w:rsid w:val="000168AB"/>
    <w:rsid w:val="00016D64"/>
    <w:rsid w:val="00020C78"/>
    <w:rsid w:val="000215AF"/>
    <w:rsid w:val="00021970"/>
    <w:rsid w:val="00021A37"/>
    <w:rsid w:val="000232BE"/>
    <w:rsid w:val="0002348A"/>
    <w:rsid w:val="000234D7"/>
    <w:rsid w:val="000236A6"/>
    <w:rsid w:val="0002412A"/>
    <w:rsid w:val="00025177"/>
    <w:rsid w:val="00025F7A"/>
    <w:rsid w:val="00026CDC"/>
    <w:rsid w:val="0002790C"/>
    <w:rsid w:val="00027DE9"/>
    <w:rsid w:val="000302D7"/>
    <w:rsid w:val="00030366"/>
    <w:rsid w:val="000303EF"/>
    <w:rsid w:val="000304CD"/>
    <w:rsid w:val="00030914"/>
    <w:rsid w:val="00030D0E"/>
    <w:rsid w:val="00030F7D"/>
    <w:rsid w:val="000310F9"/>
    <w:rsid w:val="00031351"/>
    <w:rsid w:val="00031365"/>
    <w:rsid w:val="000315D8"/>
    <w:rsid w:val="00031E30"/>
    <w:rsid w:val="0003213C"/>
    <w:rsid w:val="0003223E"/>
    <w:rsid w:val="00032518"/>
    <w:rsid w:val="00032925"/>
    <w:rsid w:val="00033254"/>
    <w:rsid w:val="000334B9"/>
    <w:rsid w:val="00033B08"/>
    <w:rsid w:val="00033C02"/>
    <w:rsid w:val="00033EA2"/>
    <w:rsid w:val="00033F41"/>
    <w:rsid w:val="000345CF"/>
    <w:rsid w:val="00034619"/>
    <w:rsid w:val="0003489D"/>
    <w:rsid w:val="00034B39"/>
    <w:rsid w:val="000353B5"/>
    <w:rsid w:val="00035651"/>
    <w:rsid w:val="0003687A"/>
    <w:rsid w:val="00036EFF"/>
    <w:rsid w:val="00036F34"/>
    <w:rsid w:val="00036F70"/>
    <w:rsid w:val="00037087"/>
    <w:rsid w:val="00040414"/>
    <w:rsid w:val="00040C74"/>
    <w:rsid w:val="00040DA7"/>
    <w:rsid w:val="00041034"/>
    <w:rsid w:val="00041078"/>
    <w:rsid w:val="000410EC"/>
    <w:rsid w:val="00041109"/>
    <w:rsid w:val="000411FE"/>
    <w:rsid w:val="00041A9E"/>
    <w:rsid w:val="00041C4F"/>
    <w:rsid w:val="00041C84"/>
    <w:rsid w:val="00041F95"/>
    <w:rsid w:val="00041F9C"/>
    <w:rsid w:val="00042207"/>
    <w:rsid w:val="000424B3"/>
    <w:rsid w:val="0004271E"/>
    <w:rsid w:val="00042B8E"/>
    <w:rsid w:val="00042FC4"/>
    <w:rsid w:val="0004456D"/>
    <w:rsid w:val="000447AD"/>
    <w:rsid w:val="0004483A"/>
    <w:rsid w:val="00044A48"/>
    <w:rsid w:val="00044A8A"/>
    <w:rsid w:val="00044A91"/>
    <w:rsid w:val="00044AA4"/>
    <w:rsid w:val="00045362"/>
    <w:rsid w:val="00045C28"/>
    <w:rsid w:val="00046089"/>
    <w:rsid w:val="00046393"/>
    <w:rsid w:val="00046716"/>
    <w:rsid w:val="000467D7"/>
    <w:rsid w:val="000468D3"/>
    <w:rsid w:val="000470E6"/>
    <w:rsid w:val="00047356"/>
    <w:rsid w:val="000476C2"/>
    <w:rsid w:val="00047980"/>
    <w:rsid w:val="00047B9F"/>
    <w:rsid w:val="00047CB5"/>
    <w:rsid w:val="000501A8"/>
    <w:rsid w:val="000501AE"/>
    <w:rsid w:val="000503F6"/>
    <w:rsid w:val="000503FF"/>
    <w:rsid w:val="00050438"/>
    <w:rsid w:val="00050533"/>
    <w:rsid w:val="00051434"/>
    <w:rsid w:val="00051466"/>
    <w:rsid w:val="000514A4"/>
    <w:rsid w:val="0005190C"/>
    <w:rsid w:val="00051A65"/>
    <w:rsid w:val="00051A91"/>
    <w:rsid w:val="000522D5"/>
    <w:rsid w:val="000528F7"/>
    <w:rsid w:val="00052C98"/>
    <w:rsid w:val="00053D58"/>
    <w:rsid w:val="000541BA"/>
    <w:rsid w:val="000541FF"/>
    <w:rsid w:val="0005433B"/>
    <w:rsid w:val="000545C7"/>
    <w:rsid w:val="00054678"/>
    <w:rsid w:val="00054B9C"/>
    <w:rsid w:val="00054C54"/>
    <w:rsid w:val="000554CE"/>
    <w:rsid w:val="00055FC9"/>
    <w:rsid w:val="0005639E"/>
    <w:rsid w:val="00056714"/>
    <w:rsid w:val="00056912"/>
    <w:rsid w:val="000602DD"/>
    <w:rsid w:val="000605CB"/>
    <w:rsid w:val="00060F21"/>
    <w:rsid w:val="000618A9"/>
    <w:rsid w:val="00061B40"/>
    <w:rsid w:val="00061CE3"/>
    <w:rsid w:val="000620C9"/>
    <w:rsid w:val="000622E2"/>
    <w:rsid w:val="00062B8F"/>
    <w:rsid w:val="00062F1D"/>
    <w:rsid w:val="00062F90"/>
    <w:rsid w:val="00063755"/>
    <w:rsid w:val="00063C91"/>
    <w:rsid w:val="00063D68"/>
    <w:rsid w:val="00064411"/>
    <w:rsid w:val="00064660"/>
    <w:rsid w:val="00064AFD"/>
    <w:rsid w:val="00065234"/>
    <w:rsid w:val="0006605F"/>
    <w:rsid w:val="0006639D"/>
    <w:rsid w:val="00066F85"/>
    <w:rsid w:val="000671D7"/>
    <w:rsid w:val="00067A86"/>
    <w:rsid w:val="00067F4D"/>
    <w:rsid w:val="00070036"/>
    <w:rsid w:val="00070121"/>
    <w:rsid w:val="0007052C"/>
    <w:rsid w:val="000711D5"/>
    <w:rsid w:val="000728EB"/>
    <w:rsid w:val="00072C01"/>
    <w:rsid w:val="00072F1D"/>
    <w:rsid w:val="00073109"/>
    <w:rsid w:val="00073563"/>
    <w:rsid w:val="00073D00"/>
    <w:rsid w:val="0007423A"/>
    <w:rsid w:val="00074316"/>
    <w:rsid w:val="000744A6"/>
    <w:rsid w:val="00074F9B"/>
    <w:rsid w:val="000750BC"/>
    <w:rsid w:val="00075456"/>
    <w:rsid w:val="00075BF0"/>
    <w:rsid w:val="00075F29"/>
    <w:rsid w:val="000760A0"/>
    <w:rsid w:val="00076297"/>
    <w:rsid w:val="00076427"/>
    <w:rsid w:val="00076BF6"/>
    <w:rsid w:val="000777C3"/>
    <w:rsid w:val="00077B42"/>
    <w:rsid w:val="00077E22"/>
    <w:rsid w:val="0008039D"/>
    <w:rsid w:val="00080675"/>
    <w:rsid w:val="00080A38"/>
    <w:rsid w:val="0008130D"/>
    <w:rsid w:val="0008163C"/>
    <w:rsid w:val="000818FA"/>
    <w:rsid w:val="00081B8A"/>
    <w:rsid w:val="00081E56"/>
    <w:rsid w:val="0008270B"/>
    <w:rsid w:val="00082782"/>
    <w:rsid w:val="00082B8A"/>
    <w:rsid w:val="00082D95"/>
    <w:rsid w:val="000830ED"/>
    <w:rsid w:val="00083203"/>
    <w:rsid w:val="0008323C"/>
    <w:rsid w:val="000833E9"/>
    <w:rsid w:val="0008350E"/>
    <w:rsid w:val="00083D06"/>
    <w:rsid w:val="00083D59"/>
    <w:rsid w:val="0008402F"/>
    <w:rsid w:val="00084354"/>
    <w:rsid w:val="0008497F"/>
    <w:rsid w:val="000849A2"/>
    <w:rsid w:val="00084A92"/>
    <w:rsid w:val="00084C4B"/>
    <w:rsid w:val="000855AF"/>
    <w:rsid w:val="000862BF"/>
    <w:rsid w:val="00086554"/>
    <w:rsid w:val="000865D0"/>
    <w:rsid w:val="000866A2"/>
    <w:rsid w:val="00086C1F"/>
    <w:rsid w:val="000877B5"/>
    <w:rsid w:val="00090615"/>
    <w:rsid w:val="00090660"/>
    <w:rsid w:val="00090CE9"/>
    <w:rsid w:val="00090E5E"/>
    <w:rsid w:val="000911E8"/>
    <w:rsid w:val="00091CA6"/>
    <w:rsid w:val="0009211C"/>
    <w:rsid w:val="0009264C"/>
    <w:rsid w:val="00092EB4"/>
    <w:rsid w:val="00094614"/>
    <w:rsid w:val="00094993"/>
    <w:rsid w:val="00094D27"/>
    <w:rsid w:val="00094D79"/>
    <w:rsid w:val="000952BB"/>
    <w:rsid w:val="00095FB8"/>
    <w:rsid w:val="00096097"/>
    <w:rsid w:val="00096760"/>
    <w:rsid w:val="00096AD6"/>
    <w:rsid w:val="00096BDB"/>
    <w:rsid w:val="00096C15"/>
    <w:rsid w:val="00096D9E"/>
    <w:rsid w:val="00097769"/>
    <w:rsid w:val="00097DF6"/>
    <w:rsid w:val="00097E4D"/>
    <w:rsid w:val="00097E54"/>
    <w:rsid w:val="00097EF3"/>
    <w:rsid w:val="00097EFB"/>
    <w:rsid w:val="000A005A"/>
    <w:rsid w:val="000A0715"/>
    <w:rsid w:val="000A0727"/>
    <w:rsid w:val="000A0A98"/>
    <w:rsid w:val="000A0E1E"/>
    <w:rsid w:val="000A1101"/>
    <w:rsid w:val="000A217C"/>
    <w:rsid w:val="000A2303"/>
    <w:rsid w:val="000A2539"/>
    <w:rsid w:val="000A25B9"/>
    <w:rsid w:val="000A2929"/>
    <w:rsid w:val="000A30B0"/>
    <w:rsid w:val="000A35D7"/>
    <w:rsid w:val="000A3729"/>
    <w:rsid w:val="000A3DF4"/>
    <w:rsid w:val="000A416C"/>
    <w:rsid w:val="000A4ED7"/>
    <w:rsid w:val="000A61F1"/>
    <w:rsid w:val="000A758E"/>
    <w:rsid w:val="000A773A"/>
    <w:rsid w:val="000A7C0A"/>
    <w:rsid w:val="000A7D63"/>
    <w:rsid w:val="000B0096"/>
    <w:rsid w:val="000B0184"/>
    <w:rsid w:val="000B01E4"/>
    <w:rsid w:val="000B087F"/>
    <w:rsid w:val="000B0D4F"/>
    <w:rsid w:val="000B113E"/>
    <w:rsid w:val="000B13DA"/>
    <w:rsid w:val="000B1685"/>
    <w:rsid w:val="000B1AF2"/>
    <w:rsid w:val="000B22D4"/>
    <w:rsid w:val="000B239C"/>
    <w:rsid w:val="000B2A52"/>
    <w:rsid w:val="000B2E72"/>
    <w:rsid w:val="000B2F17"/>
    <w:rsid w:val="000B2FAF"/>
    <w:rsid w:val="000B3043"/>
    <w:rsid w:val="000B34C2"/>
    <w:rsid w:val="000B37DD"/>
    <w:rsid w:val="000B3854"/>
    <w:rsid w:val="000B3A31"/>
    <w:rsid w:val="000B3B99"/>
    <w:rsid w:val="000B3F30"/>
    <w:rsid w:val="000B3F4F"/>
    <w:rsid w:val="000B40F7"/>
    <w:rsid w:val="000B444D"/>
    <w:rsid w:val="000B44CA"/>
    <w:rsid w:val="000B4763"/>
    <w:rsid w:val="000B4CE0"/>
    <w:rsid w:val="000B539F"/>
    <w:rsid w:val="000B5795"/>
    <w:rsid w:val="000B7111"/>
    <w:rsid w:val="000B7268"/>
    <w:rsid w:val="000B7B18"/>
    <w:rsid w:val="000B7DBB"/>
    <w:rsid w:val="000B7E5D"/>
    <w:rsid w:val="000B7E70"/>
    <w:rsid w:val="000C059D"/>
    <w:rsid w:val="000C0743"/>
    <w:rsid w:val="000C0AB0"/>
    <w:rsid w:val="000C0BC1"/>
    <w:rsid w:val="000C0BC4"/>
    <w:rsid w:val="000C0CB1"/>
    <w:rsid w:val="000C1299"/>
    <w:rsid w:val="000C162F"/>
    <w:rsid w:val="000C28A8"/>
    <w:rsid w:val="000C2B60"/>
    <w:rsid w:val="000C2BF3"/>
    <w:rsid w:val="000C2E04"/>
    <w:rsid w:val="000C35D4"/>
    <w:rsid w:val="000C3641"/>
    <w:rsid w:val="000C39F2"/>
    <w:rsid w:val="000C42BC"/>
    <w:rsid w:val="000C4759"/>
    <w:rsid w:val="000C4CC0"/>
    <w:rsid w:val="000C5010"/>
    <w:rsid w:val="000C505A"/>
    <w:rsid w:val="000C5115"/>
    <w:rsid w:val="000C52E2"/>
    <w:rsid w:val="000C548E"/>
    <w:rsid w:val="000C5511"/>
    <w:rsid w:val="000C554E"/>
    <w:rsid w:val="000C58A8"/>
    <w:rsid w:val="000C5BC6"/>
    <w:rsid w:val="000C62EE"/>
    <w:rsid w:val="000C6538"/>
    <w:rsid w:val="000C712E"/>
    <w:rsid w:val="000C749F"/>
    <w:rsid w:val="000C7551"/>
    <w:rsid w:val="000C770B"/>
    <w:rsid w:val="000C774E"/>
    <w:rsid w:val="000C775F"/>
    <w:rsid w:val="000C7968"/>
    <w:rsid w:val="000C7982"/>
    <w:rsid w:val="000C7ACB"/>
    <w:rsid w:val="000D0142"/>
    <w:rsid w:val="000D03D8"/>
    <w:rsid w:val="000D03F3"/>
    <w:rsid w:val="000D09BD"/>
    <w:rsid w:val="000D0F65"/>
    <w:rsid w:val="000D125C"/>
    <w:rsid w:val="000D12E4"/>
    <w:rsid w:val="000D1DB5"/>
    <w:rsid w:val="000D2683"/>
    <w:rsid w:val="000D2869"/>
    <w:rsid w:val="000D30D1"/>
    <w:rsid w:val="000D33DB"/>
    <w:rsid w:val="000D34B1"/>
    <w:rsid w:val="000D34F7"/>
    <w:rsid w:val="000D383C"/>
    <w:rsid w:val="000D3D18"/>
    <w:rsid w:val="000D3D76"/>
    <w:rsid w:val="000D43DE"/>
    <w:rsid w:val="000D47C8"/>
    <w:rsid w:val="000D4911"/>
    <w:rsid w:val="000D4BC1"/>
    <w:rsid w:val="000D59D2"/>
    <w:rsid w:val="000D5AA7"/>
    <w:rsid w:val="000D5DF7"/>
    <w:rsid w:val="000D64FF"/>
    <w:rsid w:val="000D6979"/>
    <w:rsid w:val="000D6AF6"/>
    <w:rsid w:val="000D78AE"/>
    <w:rsid w:val="000D78CE"/>
    <w:rsid w:val="000D7D37"/>
    <w:rsid w:val="000E1520"/>
    <w:rsid w:val="000E161F"/>
    <w:rsid w:val="000E1A4D"/>
    <w:rsid w:val="000E1B9B"/>
    <w:rsid w:val="000E2868"/>
    <w:rsid w:val="000E2B72"/>
    <w:rsid w:val="000E2C6B"/>
    <w:rsid w:val="000E3102"/>
    <w:rsid w:val="000E321B"/>
    <w:rsid w:val="000E383F"/>
    <w:rsid w:val="000E3B28"/>
    <w:rsid w:val="000E3F23"/>
    <w:rsid w:val="000E4004"/>
    <w:rsid w:val="000E42DA"/>
    <w:rsid w:val="000E4404"/>
    <w:rsid w:val="000E444C"/>
    <w:rsid w:val="000E446B"/>
    <w:rsid w:val="000E4ADD"/>
    <w:rsid w:val="000E532D"/>
    <w:rsid w:val="000E58A2"/>
    <w:rsid w:val="000E6206"/>
    <w:rsid w:val="000E6213"/>
    <w:rsid w:val="000E66FF"/>
    <w:rsid w:val="000E67C2"/>
    <w:rsid w:val="000E70EB"/>
    <w:rsid w:val="000E71BA"/>
    <w:rsid w:val="000E79A1"/>
    <w:rsid w:val="000F0253"/>
    <w:rsid w:val="000F0388"/>
    <w:rsid w:val="000F043B"/>
    <w:rsid w:val="000F12EA"/>
    <w:rsid w:val="000F14B1"/>
    <w:rsid w:val="000F157A"/>
    <w:rsid w:val="000F1616"/>
    <w:rsid w:val="000F1989"/>
    <w:rsid w:val="000F1A4B"/>
    <w:rsid w:val="000F1E11"/>
    <w:rsid w:val="000F1E78"/>
    <w:rsid w:val="000F21CC"/>
    <w:rsid w:val="000F232B"/>
    <w:rsid w:val="000F28E4"/>
    <w:rsid w:val="000F2BA2"/>
    <w:rsid w:val="000F309F"/>
    <w:rsid w:val="000F34E7"/>
    <w:rsid w:val="000F38A9"/>
    <w:rsid w:val="000F3A00"/>
    <w:rsid w:val="000F3D3D"/>
    <w:rsid w:val="000F4592"/>
    <w:rsid w:val="000F4745"/>
    <w:rsid w:val="000F47AF"/>
    <w:rsid w:val="000F51E3"/>
    <w:rsid w:val="000F5709"/>
    <w:rsid w:val="000F5B56"/>
    <w:rsid w:val="000F6339"/>
    <w:rsid w:val="000F643E"/>
    <w:rsid w:val="000F6661"/>
    <w:rsid w:val="000F68FD"/>
    <w:rsid w:val="000F70FD"/>
    <w:rsid w:val="000F71D7"/>
    <w:rsid w:val="000F73AE"/>
    <w:rsid w:val="000F7573"/>
    <w:rsid w:val="000F7B55"/>
    <w:rsid w:val="00100769"/>
    <w:rsid w:val="00100A69"/>
    <w:rsid w:val="00100A74"/>
    <w:rsid w:val="00100AC6"/>
    <w:rsid w:val="00100B26"/>
    <w:rsid w:val="001014E7"/>
    <w:rsid w:val="0010177B"/>
    <w:rsid w:val="00101956"/>
    <w:rsid w:val="00101E35"/>
    <w:rsid w:val="001026A9"/>
    <w:rsid w:val="00102727"/>
    <w:rsid w:val="00102862"/>
    <w:rsid w:val="001028A8"/>
    <w:rsid w:val="00102BF1"/>
    <w:rsid w:val="00102E36"/>
    <w:rsid w:val="001031E0"/>
    <w:rsid w:val="001034E8"/>
    <w:rsid w:val="00103963"/>
    <w:rsid w:val="00103F1F"/>
    <w:rsid w:val="00103F6A"/>
    <w:rsid w:val="00104C72"/>
    <w:rsid w:val="001050F4"/>
    <w:rsid w:val="001052B0"/>
    <w:rsid w:val="0010532A"/>
    <w:rsid w:val="00105573"/>
    <w:rsid w:val="001058A4"/>
    <w:rsid w:val="0010597E"/>
    <w:rsid w:val="00105CA8"/>
    <w:rsid w:val="00105DF7"/>
    <w:rsid w:val="00105FE2"/>
    <w:rsid w:val="00106474"/>
    <w:rsid w:val="00106CBF"/>
    <w:rsid w:val="00106CD5"/>
    <w:rsid w:val="001070CA"/>
    <w:rsid w:val="001074A5"/>
    <w:rsid w:val="00107590"/>
    <w:rsid w:val="00107BF5"/>
    <w:rsid w:val="00107D81"/>
    <w:rsid w:val="00107E02"/>
    <w:rsid w:val="00107E14"/>
    <w:rsid w:val="00110348"/>
    <w:rsid w:val="001108CC"/>
    <w:rsid w:val="00110992"/>
    <w:rsid w:val="00110B12"/>
    <w:rsid w:val="00110F39"/>
    <w:rsid w:val="00110FAE"/>
    <w:rsid w:val="00111C7F"/>
    <w:rsid w:val="00111D3A"/>
    <w:rsid w:val="00111D4F"/>
    <w:rsid w:val="00112AB4"/>
    <w:rsid w:val="00112ABB"/>
    <w:rsid w:val="00112C48"/>
    <w:rsid w:val="00113181"/>
    <w:rsid w:val="00113475"/>
    <w:rsid w:val="001134F8"/>
    <w:rsid w:val="001137CD"/>
    <w:rsid w:val="00113A14"/>
    <w:rsid w:val="00113AC2"/>
    <w:rsid w:val="00113BEE"/>
    <w:rsid w:val="00113D12"/>
    <w:rsid w:val="0011419C"/>
    <w:rsid w:val="00114226"/>
    <w:rsid w:val="0011484C"/>
    <w:rsid w:val="00114977"/>
    <w:rsid w:val="00114ACD"/>
    <w:rsid w:val="001150AC"/>
    <w:rsid w:val="0011542F"/>
    <w:rsid w:val="00115442"/>
    <w:rsid w:val="00115955"/>
    <w:rsid w:val="001162A5"/>
    <w:rsid w:val="00116400"/>
    <w:rsid w:val="00116D43"/>
    <w:rsid w:val="001175BE"/>
    <w:rsid w:val="00117CEF"/>
    <w:rsid w:val="00120278"/>
    <w:rsid w:val="0012028A"/>
    <w:rsid w:val="00120326"/>
    <w:rsid w:val="0012059F"/>
    <w:rsid w:val="001205C2"/>
    <w:rsid w:val="0012105B"/>
    <w:rsid w:val="001212EA"/>
    <w:rsid w:val="00121A33"/>
    <w:rsid w:val="00121B0D"/>
    <w:rsid w:val="00121D53"/>
    <w:rsid w:val="001222CE"/>
    <w:rsid w:val="0012274B"/>
    <w:rsid w:val="00122B7C"/>
    <w:rsid w:val="00123012"/>
    <w:rsid w:val="00123209"/>
    <w:rsid w:val="0012326D"/>
    <w:rsid w:val="00123866"/>
    <w:rsid w:val="00123B5E"/>
    <w:rsid w:val="00123C9A"/>
    <w:rsid w:val="00123E49"/>
    <w:rsid w:val="00123E56"/>
    <w:rsid w:val="00123F3B"/>
    <w:rsid w:val="00124659"/>
    <w:rsid w:val="00124DA2"/>
    <w:rsid w:val="00124F9D"/>
    <w:rsid w:val="00125076"/>
    <w:rsid w:val="00125644"/>
    <w:rsid w:val="00125775"/>
    <w:rsid w:val="0012589C"/>
    <w:rsid w:val="00125949"/>
    <w:rsid w:val="00125B1A"/>
    <w:rsid w:val="00125CEA"/>
    <w:rsid w:val="00126434"/>
    <w:rsid w:val="0012672F"/>
    <w:rsid w:val="00126848"/>
    <w:rsid w:val="00126CF2"/>
    <w:rsid w:val="00127503"/>
    <w:rsid w:val="00127566"/>
    <w:rsid w:val="00127F53"/>
    <w:rsid w:val="001300B7"/>
    <w:rsid w:val="00130FEB"/>
    <w:rsid w:val="001310C0"/>
    <w:rsid w:val="001316FF"/>
    <w:rsid w:val="00132285"/>
    <w:rsid w:val="00132DBC"/>
    <w:rsid w:val="00133092"/>
    <w:rsid w:val="001337EA"/>
    <w:rsid w:val="001337F2"/>
    <w:rsid w:val="00133A6D"/>
    <w:rsid w:val="00133DFC"/>
    <w:rsid w:val="00134226"/>
    <w:rsid w:val="00134746"/>
    <w:rsid w:val="0013475F"/>
    <w:rsid w:val="00134BFF"/>
    <w:rsid w:val="00134D15"/>
    <w:rsid w:val="00134EED"/>
    <w:rsid w:val="00134EF9"/>
    <w:rsid w:val="00134FFA"/>
    <w:rsid w:val="00135010"/>
    <w:rsid w:val="00135434"/>
    <w:rsid w:val="00135442"/>
    <w:rsid w:val="00135880"/>
    <w:rsid w:val="00135A75"/>
    <w:rsid w:val="00135BBA"/>
    <w:rsid w:val="001366E0"/>
    <w:rsid w:val="00137954"/>
    <w:rsid w:val="001400BD"/>
    <w:rsid w:val="00140207"/>
    <w:rsid w:val="00140431"/>
    <w:rsid w:val="0014086B"/>
    <w:rsid w:val="00140BC5"/>
    <w:rsid w:val="00140C19"/>
    <w:rsid w:val="00140E6B"/>
    <w:rsid w:val="00140EF9"/>
    <w:rsid w:val="00141277"/>
    <w:rsid w:val="00141297"/>
    <w:rsid w:val="00141838"/>
    <w:rsid w:val="00141A6B"/>
    <w:rsid w:val="00141C9C"/>
    <w:rsid w:val="0014225D"/>
    <w:rsid w:val="00142600"/>
    <w:rsid w:val="00142A68"/>
    <w:rsid w:val="001431D2"/>
    <w:rsid w:val="00143297"/>
    <w:rsid w:val="00143639"/>
    <w:rsid w:val="00143879"/>
    <w:rsid w:val="00143930"/>
    <w:rsid w:val="00143985"/>
    <w:rsid w:val="00143AD3"/>
    <w:rsid w:val="00143FC1"/>
    <w:rsid w:val="00144824"/>
    <w:rsid w:val="00144C56"/>
    <w:rsid w:val="00144E0A"/>
    <w:rsid w:val="00144FC3"/>
    <w:rsid w:val="00145313"/>
    <w:rsid w:val="00145362"/>
    <w:rsid w:val="0014556B"/>
    <w:rsid w:val="00145635"/>
    <w:rsid w:val="00145C08"/>
    <w:rsid w:val="00145C3A"/>
    <w:rsid w:val="001466EB"/>
    <w:rsid w:val="00146853"/>
    <w:rsid w:val="00146BC5"/>
    <w:rsid w:val="00146D9B"/>
    <w:rsid w:val="00147611"/>
    <w:rsid w:val="001479A0"/>
    <w:rsid w:val="00147A52"/>
    <w:rsid w:val="00147C7B"/>
    <w:rsid w:val="00147D4A"/>
    <w:rsid w:val="001500B3"/>
    <w:rsid w:val="001500D5"/>
    <w:rsid w:val="001501C4"/>
    <w:rsid w:val="00150418"/>
    <w:rsid w:val="001504EA"/>
    <w:rsid w:val="00150A76"/>
    <w:rsid w:val="00150B8B"/>
    <w:rsid w:val="00150E52"/>
    <w:rsid w:val="001511A1"/>
    <w:rsid w:val="001511C6"/>
    <w:rsid w:val="00151387"/>
    <w:rsid w:val="0015264F"/>
    <w:rsid w:val="00152979"/>
    <w:rsid w:val="00152CBC"/>
    <w:rsid w:val="0015339C"/>
    <w:rsid w:val="00153868"/>
    <w:rsid w:val="001539B1"/>
    <w:rsid w:val="00153C9C"/>
    <w:rsid w:val="00153DC0"/>
    <w:rsid w:val="001543E3"/>
    <w:rsid w:val="00154763"/>
    <w:rsid w:val="00154CB0"/>
    <w:rsid w:val="00154E17"/>
    <w:rsid w:val="00154F45"/>
    <w:rsid w:val="00154F55"/>
    <w:rsid w:val="00155213"/>
    <w:rsid w:val="00155625"/>
    <w:rsid w:val="00155A2E"/>
    <w:rsid w:val="00155AA0"/>
    <w:rsid w:val="00155F5F"/>
    <w:rsid w:val="00156095"/>
    <w:rsid w:val="00156398"/>
    <w:rsid w:val="0015671F"/>
    <w:rsid w:val="0015690D"/>
    <w:rsid w:val="001569BF"/>
    <w:rsid w:val="0015704B"/>
    <w:rsid w:val="001570F2"/>
    <w:rsid w:val="00157554"/>
    <w:rsid w:val="001575F9"/>
    <w:rsid w:val="0016024E"/>
    <w:rsid w:val="00160582"/>
    <w:rsid w:val="00161846"/>
    <w:rsid w:val="001621FF"/>
    <w:rsid w:val="001622B8"/>
    <w:rsid w:val="001622D4"/>
    <w:rsid w:val="00162629"/>
    <w:rsid w:val="00162769"/>
    <w:rsid w:val="00162E36"/>
    <w:rsid w:val="00162EF5"/>
    <w:rsid w:val="00162F6F"/>
    <w:rsid w:val="00164657"/>
    <w:rsid w:val="001649FA"/>
    <w:rsid w:val="0016540F"/>
    <w:rsid w:val="001655E3"/>
    <w:rsid w:val="001657D9"/>
    <w:rsid w:val="00165997"/>
    <w:rsid w:val="00165DD2"/>
    <w:rsid w:val="00165EDF"/>
    <w:rsid w:val="0016601D"/>
    <w:rsid w:val="0016620B"/>
    <w:rsid w:val="00166547"/>
    <w:rsid w:val="00166A71"/>
    <w:rsid w:val="00166B50"/>
    <w:rsid w:val="00166DFA"/>
    <w:rsid w:val="0016773E"/>
    <w:rsid w:val="00167B0F"/>
    <w:rsid w:val="00167B25"/>
    <w:rsid w:val="00167F1F"/>
    <w:rsid w:val="00170364"/>
    <w:rsid w:val="001708F2"/>
    <w:rsid w:val="0017122D"/>
    <w:rsid w:val="00171256"/>
    <w:rsid w:val="001715D6"/>
    <w:rsid w:val="00171A50"/>
    <w:rsid w:val="00171DCB"/>
    <w:rsid w:val="001721DB"/>
    <w:rsid w:val="00172AC3"/>
    <w:rsid w:val="00172ADB"/>
    <w:rsid w:val="00172C65"/>
    <w:rsid w:val="00173A84"/>
    <w:rsid w:val="00173B56"/>
    <w:rsid w:val="00173D9F"/>
    <w:rsid w:val="00173E9A"/>
    <w:rsid w:val="001742D6"/>
    <w:rsid w:val="001743EA"/>
    <w:rsid w:val="00174456"/>
    <w:rsid w:val="00174ACF"/>
    <w:rsid w:val="00175153"/>
    <w:rsid w:val="001755DC"/>
    <w:rsid w:val="00175895"/>
    <w:rsid w:val="00175E31"/>
    <w:rsid w:val="00175ED2"/>
    <w:rsid w:val="001766C6"/>
    <w:rsid w:val="00176F84"/>
    <w:rsid w:val="0017746D"/>
    <w:rsid w:val="0017756F"/>
    <w:rsid w:val="00177697"/>
    <w:rsid w:val="00177783"/>
    <w:rsid w:val="00177DCE"/>
    <w:rsid w:val="00177EF0"/>
    <w:rsid w:val="00177F1C"/>
    <w:rsid w:val="001808C3"/>
    <w:rsid w:val="00180F64"/>
    <w:rsid w:val="001814EF"/>
    <w:rsid w:val="001818A9"/>
    <w:rsid w:val="001818BF"/>
    <w:rsid w:val="00181A03"/>
    <w:rsid w:val="00181A1E"/>
    <w:rsid w:val="00181A42"/>
    <w:rsid w:val="00181EBC"/>
    <w:rsid w:val="00182689"/>
    <w:rsid w:val="00182EE8"/>
    <w:rsid w:val="001835B8"/>
    <w:rsid w:val="001837F9"/>
    <w:rsid w:val="0018426F"/>
    <w:rsid w:val="00184ADD"/>
    <w:rsid w:val="001854BA"/>
    <w:rsid w:val="00185554"/>
    <w:rsid w:val="00185571"/>
    <w:rsid w:val="001864B5"/>
    <w:rsid w:val="001865AF"/>
    <w:rsid w:val="0018665F"/>
    <w:rsid w:val="00186838"/>
    <w:rsid w:val="00186D6E"/>
    <w:rsid w:val="00187101"/>
    <w:rsid w:val="00187990"/>
    <w:rsid w:val="00190010"/>
    <w:rsid w:val="0019039E"/>
    <w:rsid w:val="00190514"/>
    <w:rsid w:val="00190D5F"/>
    <w:rsid w:val="00191369"/>
    <w:rsid w:val="0019248E"/>
    <w:rsid w:val="0019252F"/>
    <w:rsid w:val="0019275B"/>
    <w:rsid w:val="00192980"/>
    <w:rsid w:val="00192A58"/>
    <w:rsid w:val="00193223"/>
    <w:rsid w:val="001935B7"/>
    <w:rsid w:val="00193B85"/>
    <w:rsid w:val="001942D1"/>
    <w:rsid w:val="001943D6"/>
    <w:rsid w:val="001943DD"/>
    <w:rsid w:val="001945DC"/>
    <w:rsid w:val="001948FD"/>
    <w:rsid w:val="0019502B"/>
    <w:rsid w:val="00195335"/>
    <w:rsid w:val="0019533B"/>
    <w:rsid w:val="001963DF"/>
    <w:rsid w:val="001963E2"/>
    <w:rsid w:val="001968B5"/>
    <w:rsid w:val="00196E22"/>
    <w:rsid w:val="00196FFF"/>
    <w:rsid w:val="00197370"/>
    <w:rsid w:val="00197490"/>
    <w:rsid w:val="001974ED"/>
    <w:rsid w:val="001979F1"/>
    <w:rsid w:val="00197B96"/>
    <w:rsid w:val="00197C24"/>
    <w:rsid w:val="001A080D"/>
    <w:rsid w:val="001A0E99"/>
    <w:rsid w:val="001A1056"/>
    <w:rsid w:val="001A18EF"/>
    <w:rsid w:val="001A1ABA"/>
    <w:rsid w:val="001A21FA"/>
    <w:rsid w:val="001A261E"/>
    <w:rsid w:val="001A29B0"/>
    <w:rsid w:val="001A3C08"/>
    <w:rsid w:val="001A3E1C"/>
    <w:rsid w:val="001A3FFF"/>
    <w:rsid w:val="001A473F"/>
    <w:rsid w:val="001A4B37"/>
    <w:rsid w:val="001A4ECD"/>
    <w:rsid w:val="001A506B"/>
    <w:rsid w:val="001A50E9"/>
    <w:rsid w:val="001A54BB"/>
    <w:rsid w:val="001A557F"/>
    <w:rsid w:val="001A55DF"/>
    <w:rsid w:val="001A57A6"/>
    <w:rsid w:val="001A57AB"/>
    <w:rsid w:val="001A5934"/>
    <w:rsid w:val="001A5DB7"/>
    <w:rsid w:val="001A6069"/>
    <w:rsid w:val="001A620A"/>
    <w:rsid w:val="001A6BB9"/>
    <w:rsid w:val="001A6C02"/>
    <w:rsid w:val="001A6D30"/>
    <w:rsid w:val="001A770D"/>
    <w:rsid w:val="001A7947"/>
    <w:rsid w:val="001A7E52"/>
    <w:rsid w:val="001B05E2"/>
    <w:rsid w:val="001B05ED"/>
    <w:rsid w:val="001B0A1F"/>
    <w:rsid w:val="001B0A94"/>
    <w:rsid w:val="001B0AEC"/>
    <w:rsid w:val="001B103B"/>
    <w:rsid w:val="001B1EE9"/>
    <w:rsid w:val="001B1EFA"/>
    <w:rsid w:val="001B2141"/>
    <w:rsid w:val="001B21CC"/>
    <w:rsid w:val="001B21DA"/>
    <w:rsid w:val="001B267A"/>
    <w:rsid w:val="001B28DD"/>
    <w:rsid w:val="001B2CAA"/>
    <w:rsid w:val="001B2FEB"/>
    <w:rsid w:val="001B348A"/>
    <w:rsid w:val="001B364E"/>
    <w:rsid w:val="001B3752"/>
    <w:rsid w:val="001B3C00"/>
    <w:rsid w:val="001B3D5C"/>
    <w:rsid w:val="001B40E1"/>
    <w:rsid w:val="001B41E7"/>
    <w:rsid w:val="001B4554"/>
    <w:rsid w:val="001B4690"/>
    <w:rsid w:val="001B4A7F"/>
    <w:rsid w:val="001B4C87"/>
    <w:rsid w:val="001B4E95"/>
    <w:rsid w:val="001B4EFF"/>
    <w:rsid w:val="001B4F51"/>
    <w:rsid w:val="001B5ADB"/>
    <w:rsid w:val="001B5DF8"/>
    <w:rsid w:val="001B5E5D"/>
    <w:rsid w:val="001B6475"/>
    <w:rsid w:val="001B6573"/>
    <w:rsid w:val="001B6B11"/>
    <w:rsid w:val="001B7F70"/>
    <w:rsid w:val="001C017C"/>
    <w:rsid w:val="001C03C4"/>
    <w:rsid w:val="001C05F3"/>
    <w:rsid w:val="001C0966"/>
    <w:rsid w:val="001C0F8C"/>
    <w:rsid w:val="001C15BB"/>
    <w:rsid w:val="001C1988"/>
    <w:rsid w:val="001C1BFD"/>
    <w:rsid w:val="001C1E86"/>
    <w:rsid w:val="001C1F8B"/>
    <w:rsid w:val="001C1FDC"/>
    <w:rsid w:val="001C3AF7"/>
    <w:rsid w:val="001C3B8B"/>
    <w:rsid w:val="001C3C1D"/>
    <w:rsid w:val="001C3C78"/>
    <w:rsid w:val="001C44CE"/>
    <w:rsid w:val="001C45D1"/>
    <w:rsid w:val="001C45F9"/>
    <w:rsid w:val="001C46DA"/>
    <w:rsid w:val="001C48B0"/>
    <w:rsid w:val="001C49C4"/>
    <w:rsid w:val="001C4DA1"/>
    <w:rsid w:val="001C5647"/>
    <w:rsid w:val="001C5B1C"/>
    <w:rsid w:val="001C5D5A"/>
    <w:rsid w:val="001C5F30"/>
    <w:rsid w:val="001C6420"/>
    <w:rsid w:val="001C7659"/>
    <w:rsid w:val="001C7961"/>
    <w:rsid w:val="001C7B87"/>
    <w:rsid w:val="001C7CFA"/>
    <w:rsid w:val="001D0288"/>
    <w:rsid w:val="001D0369"/>
    <w:rsid w:val="001D0D45"/>
    <w:rsid w:val="001D0E02"/>
    <w:rsid w:val="001D0E23"/>
    <w:rsid w:val="001D0EBC"/>
    <w:rsid w:val="001D1589"/>
    <w:rsid w:val="001D1F2A"/>
    <w:rsid w:val="001D2098"/>
    <w:rsid w:val="001D2261"/>
    <w:rsid w:val="001D24C7"/>
    <w:rsid w:val="001D27A3"/>
    <w:rsid w:val="001D2D34"/>
    <w:rsid w:val="001D2EFA"/>
    <w:rsid w:val="001D3356"/>
    <w:rsid w:val="001D37DE"/>
    <w:rsid w:val="001D38AE"/>
    <w:rsid w:val="001D3932"/>
    <w:rsid w:val="001D3A28"/>
    <w:rsid w:val="001D439C"/>
    <w:rsid w:val="001D4686"/>
    <w:rsid w:val="001D4C46"/>
    <w:rsid w:val="001D5784"/>
    <w:rsid w:val="001D57DA"/>
    <w:rsid w:val="001D5EFC"/>
    <w:rsid w:val="001D5F61"/>
    <w:rsid w:val="001D644C"/>
    <w:rsid w:val="001D6506"/>
    <w:rsid w:val="001D6C5F"/>
    <w:rsid w:val="001D6E8E"/>
    <w:rsid w:val="001D7097"/>
    <w:rsid w:val="001D710A"/>
    <w:rsid w:val="001D7143"/>
    <w:rsid w:val="001D7175"/>
    <w:rsid w:val="001D7CB9"/>
    <w:rsid w:val="001D7EC2"/>
    <w:rsid w:val="001E0189"/>
    <w:rsid w:val="001E0453"/>
    <w:rsid w:val="001E05B2"/>
    <w:rsid w:val="001E06C0"/>
    <w:rsid w:val="001E09D5"/>
    <w:rsid w:val="001E0FB9"/>
    <w:rsid w:val="001E1651"/>
    <w:rsid w:val="001E18FB"/>
    <w:rsid w:val="001E1B87"/>
    <w:rsid w:val="001E2D71"/>
    <w:rsid w:val="001E329E"/>
    <w:rsid w:val="001E32D0"/>
    <w:rsid w:val="001E34E2"/>
    <w:rsid w:val="001E3CFF"/>
    <w:rsid w:val="001E5408"/>
    <w:rsid w:val="001E549C"/>
    <w:rsid w:val="001E592E"/>
    <w:rsid w:val="001E5BAF"/>
    <w:rsid w:val="001E5D9C"/>
    <w:rsid w:val="001E602B"/>
    <w:rsid w:val="001E609B"/>
    <w:rsid w:val="001E6259"/>
    <w:rsid w:val="001E62FF"/>
    <w:rsid w:val="001E6944"/>
    <w:rsid w:val="001E6B96"/>
    <w:rsid w:val="001E6BAB"/>
    <w:rsid w:val="001E6E41"/>
    <w:rsid w:val="001E73B7"/>
    <w:rsid w:val="001E7C5B"/>
    <w:rsid w:val="001F0A54"/>
    <w:rsid w:val="001F1D1A"/>
    <w:rsid w:val="001F201C"/>
    <w:rsid w:val="001F20B4"/>
    <w:rsid w:val="001F23A3"/>
    <w:rsid w:val="001F2B5D"/>
    <w:rsid w:val="001F2DA6"/>
    <w:rsid w:val="001F2FE1"/>
    <w:rsid w:val="001F34E6"/>
    <w:rsid w:val="001F3A05"/>
    <w:rsid w:val="001F3CF0"/>
    <w:rsid w:val="001F44F2"/>
    <w:rsid w:val="001F4ABA"/>
    <w:rsid w:val="001F5384"/>
    <w:rsid w:val="001F5D48"/>
    <w:rsid w:val="001F611A"/>
    <w:rsid w:val="001F64B7"/>
    <w:rsid w:val="001F6A5E"/>
    <w:rsid w:val="001F7542"/>
    <w:rsid w:val="001F7B8C"/>
    <w:rsid w:val="0020025F"/>
    <w:rsid w:val="00200558"/>
    <w:rsid w:val="0020084C"/>
    <w:rsid w:val="00200CE5"/>
    <w:rsid w:val="00201AEC"/>
    <w:rsid w:val="0020207C"/>
    <w:rsid w:val="00202C40"/>
    <w:rsid w:val="002031E2"/>
    <w:rsid w:val="002032D0"/>
    <w:rsid w:val="002032F8"/>
    <w:rsid w:val="00203E84"/>
    <w:rsid w:val="00205028"/>
    <w:rsid w:val="00205179"/>
    <w:rsid w:val="002052CD"/>
    <w:rsid w:val="00205468"/>
    <w:rsid w:val="0020558E"/>
    <w:rsid w:val="002055BE"/>
    <w:rsid w:val="002056DC"/>
    <w:rsid w:val="00205F78"/>
    <w:rsid w:val="00205FCD"/>
    <w:rsid w:val="002067AE"/>
    <w:rsid w:val="00207455"/>
    <w:rsid w:val="002076E0"/>
    <w:rsid w:val="00207AA7"/>
    <w:rsid w:val="00210301"/>
    <w:rsid w:val="00210673"/>
    <w:rsid w:val="00210758"/>
    <w:rsid w:val="002108E3"/>
    <w:rsid w:val="002114E7"/>
    <w:rsid w:val="00211682"/>
    <w:rsid w:val="002118DC"/>
    <w:rsid w:val="00211EEE"/>
    <w:rsid w:val="00211FE3"/>
    <w:rsid w:val="0021238E"/>
    <w:rsid w:val="00212887"/>
    <w:rsid w:val="0021362B"/>
    <w:rsid w:val="00213A7B"/>
    <w:rsid w:val="0021428C"/>
    <w:rsid w:val="00214FE2"/>
    <w:rsid w:val="0021561B"/>
    <w:rsid w:val="00215BEC"/>
    <w:rsid w:val="00215CE1"/>
    <w:rsid w:val="00216373"/>
    <w:rsid w:val="002167F0"/>
    <w:rsid w:val="00216B60"/>
    <w:rsid w:val="00216B85"/>
    <w:rsid w:val="002172B3"/>
    <w:rsid w:val="002172F5"/>
    <w:rsid w:val="002174AB"/>
    <w:rsid w:val="00217B54"/>
    <w:rsid w:val="00217F2F"/>
    <w:rsid w:val="00217F9D"/>
    <w:rsid w:val="00220153"/>
    <w:rsid w:val="0022062C"/>
    <w:rsid w:val="00220796"/>
    <w:rsid w:val="00220851"/>
    <w:rsid w:val="00220C69"/>
    <w:rsid w:val="00220FB2"/>
    <w:rsid w:val="0022129D"/>
    <w:rsid w:val="00221445"/>
    <w:rsid w:val="00221EE4"/>
    <w:rsid w:val="00222792"/>
    <w:rsid w:val="002227B4"/>
    <w:rsid w:val="00222812"/>
    <w:rsid w:val="002232F8"/>
    <w:rsid w:val="00223531"/>
    <w:rsid w:val="002238A8"/>
    <w:rsid w:val="00223CB0"/>
    <w:rsid w:val="00223E3C"/>
    <w:rsid w:val="002245F7"/>
    <w:rsid w:val="00224A7C"/>
    <w:rsid w:val="002254F5"/>
    <w:rsid w:val="002256F0"/>
    <w:rsid w:val="00225732"/>
    <w:rsid w:val="0022590F"/>
    <w:rsid w:val="002259F9"/>
    <w:rsid w:val="0022659F"/>
    <w:rsid w:val="00226679"/>
    <w:rsid w:val="002266EC"/>
    <w:rsid w:val="00226C99"/>
    <w:rsid w:val="002270E4"/>
    <w:rsid w:val="00227689"/>
    <w:rsid w:val="00227869"/>
    <w:rsid w:val="00227C84"/>
    <w:rsid w:val="00230151"/>
    <w:rsid w:val="002309B7"/>
    <w:rsid w:val="002309FD"/>
    <w:rsid w:val="00230D6C"/>
    <w:rsid w:val="002310B6"/>
    <w:rsid w:val="002318EC"/>
    <w:rsid w:val="002320AB"/>
    <w:rsid w:val="002324B1"/>
    <w:rsid w:val="00232FD7"/>
    <w:rsid w:val="00233DEB"/>
    <w:rsid w:val="00234092"/>
    <w:rsid w:val="00234937"/>
    <w:rsid w:val="00234C37"/>
    <w:rsid w:val="00235071"/>
    <w:rsid w:val="00235861"/>
    <w:rsid w:val="00235C49"/>
    <w:rsid w:val="00236B4C"/>
    <w:rsid w:val="00236CAC"/>
    <w:rsid w:val="002370DA"/>
    <w:rsid w:val="002379AB"/>
    <w:rsid w:val="00237FBF"/>
    <w:rsid w:val="00237FDF"/>
    <w:rsid w:val="0024078A"/>
    <w:rsid w:val="00241471"/>
    <w:rsid w:val="00241C60"/>
    <w:rsid w:val="00241DD1"/>
    <w:rsid w:val="0024205B"/>
    <w:rsid w:val="00242578"/>
    <w:rsid w:val="00242DA7"/>
    <w:rsid w:val="00242FF4"/>
    <w:rsid w:val="00243511"/>
    <w:rsid w:val="002437EA"/>
    <w:rsid w:val="00243C9C"/>
    <w:rsid w:val="00243CB3"/>
    <w:rsid w:val="002440B6"/>
    <w:rsid w:val="00244CCB"/>
    <w:rsid w:val="00244FD8"/>
    <w:rsid w:val="0024526D"/>
    <w:rsid w:val="00245274"/>
    <w:rsid w:val="0024546A"/>
    <w:rsid w:val="00245C6A"/>
    <w:rsid w:val="00245DE0"/>
    <w:rsid w:val="00246007"/>
    <w:rsid w:val="00247345"/>
    <w:rsid w:val="0024770E"/>
    <w:rsid w:val="00247A6E"/>
    <w:rsid w:val="00247B3D"/>
    <w:rsid w:val="00247BEE"/>
    <w:rsid w:val="00247FAC"/>
    <w:rsid w:val="002500F6"/>
    <w:rsid w:val="0025068C"/>
    <w:rsid w:val="00250706"/>
    <w:rsid w:val="00250896"/>
    <w:rsid w:val="0025144B"/>
    <w:rsid w:val="00251913"/>
    <w:rsid w:val="00251DB4"/>
    <w:rsid w:val="00252254"/>
    <w:rsid w:val="0025246B"/>
    <w:rsid w:val="00252826"/>
    <w:rsid w:val="00252C3A"/>
    <w:rsid w:val="00252EEC"/>
    <w:rsid w:val="002536C7"/>
    <w:rsid w:val="00253F30"/>
    <w:rsid w:val="00254CD4"/>
    <w:rsid w:val="00254D23"/>
    <w:rsid w:val="00254E4E"/>
    <w:rsid w:val="002554E8"/>
    <w:rsid w:val="0025596B"/>
    <w:rsid w:val="00256B2D"/>
    <w:rsid w:val="00256B82"/>
    <w:rsid w:val="00256C17"/>
    <w:rsid w:val="00256F2F"/>
    <w:rsid w:val="00256F94"/>
    <w:rsid w:val="0025729B"/>
    <w:rsid w:val="002575F4"/>
    <w:rsid w:val="00257A6B"/>
    <w:rsid w:val="00260084"/>
    <w:rsid w:val="00260BBF"/>
    <w:rsid w:val="0026118A"/>
    <w:rsid w:val="00261ED1"/>
    <w:rsid w:val="002621DF"/>
    <w:rsid w:val="00262DD1"/>
    <w:rsid w:val="002634A9"/>
    <w:rsid w:val="00263A06"/>
    <w:rsid w:val="00263D6F"/>
    <w:rsid w:val="00264640"/>
    <w:rsid w:val="002647B7"/>
    <w:rsid w:val="00264A60"/>
    <w:rsid w:val="00264BBC"/>
    <w:rsid w:val="00264FCD"/>
    <w:rsid w:val="00265375"/>
    <w:rsid w:val="002653F5"/>
    <w:rsid w:val="002657CE"/>
    <w:rsid w:val="00265C0D"/>
    <w:rsid w:val="00265D1C"/>
    <w:rsid w:val="00265E24"/>
    <w:rsid w:val="00265EB5"/>
    <w:rsid w:val="0026631D"/>
    <w:rsid w:val="002670CA"/>
    <w:rsid w:val="00267D82"/>
    <w:rsid w:val="00267FB2"/>
    <w:rsid w:val="00267FB5"/>
    <w:rsid w:val="00270049"/>
    <w:rsid w:val="002707F5"/>
    <w:rsid w:val="002709FD"/>
    <w:rsid w:val="00270A6A"/>
    <w:rsid w:val="00271472"/>
    <w:rsid w:val="00271854"/>
    <w:rsid w:val="00271D67"/>
    <w:rsid w:val="00272602"/>
    <w:rsid w:val="00272741"/>
    <w:rsid w:val="0027298A"/>
    <w:rsid w:val="00272DBF"/>
    <w:rsid w:val="0027309A"/>
    <w:rsid w:val="002738BA"/>
    <w:rsid w:val="00274B86"/>
    <w:rsid w:val="00274F47"/>
    <w:rsid w:val="002755E6"/>
    <w:rsid w:val="0027588E"/>
    <w:rsid w:val="00275D77"/>
    <w:rsid w:val="00275FC5"/>
    <w:rsid w:val="00276E88"/>
    <w:rsid w:val="002773FB"/>
    <w:rsid w:val="00277419"/>
    <w:rsid w:val="00277669"/>
    <w:rsid w:val="002778F0"/>
    <w:rsid w:val="00277CEB"/>
    <w:rsid w:val="00280025"/>
    <w:rsid w:val="002801D3"/>
    <w:rsid w:val="0028030B"/>
    <w:rsid w:val="00280606"/>
    <w:rsid w:val="00280B97"/>
    <w:rsid w:val="00280FC8"/>
    <w:rsid w:val="0028136D"/>
    <w:rsid w:val="0028150A"/>
    <w:rsid w:val="00281BD8"/>
    <w:rsid w:val="00281D28"/>
    <w:rsid w:val="00282056"/>
    <w:rsid w:val="00282F40"/>
    <w:rsid w:val="00283051"/>
    <w:rsid w:val="002835DC"/>
    <w:rsid w:val="00283AA2"/>
    <w:rsid w:val="00283DB3"/>
    <w:rsid w:val="00284C16"/>
    <w:rsid w:val="00284C99"/>
    <w:rsid w:val="00285104"/>
    <w:rsid w:val="002853C2"/>
    <w:rsid w:val="0028544E"/>
    <w:rsid w:val="00285DE8"/>
    <w:rsid w:val="00285FBC"/>
    <w:rsid w:val="00286275"/>
    <w:rsid w:val="00286927"/>
    <w:rsid w:val="00286A50"/>
    <w:rsid w:val="00287AF9"/>
    <w:rsid w:val="00287B67"/>
    <w:rsid w:val="0029008E"/>
    <w:rsid w:val="00290092"/>
    <w:rsid w:val="002901BE"/>
    <w:rsid w:val="00290A98"/>
    <w:rsid w:val="00290E2E"/>
    <w:rsid w:val="00290EC4"/>
    <w:rsid w:val="00290F1B"/>
    <w:rsid w:val="00291287"/>
    <w:rsid w:val="002914D2"/>
    <w:rsid w:val="00291506"/>
    <w:rsid w:val="00291BD9"/>
    <w:rsid w:val="00291CA0"/>
    <w:rsid w:val="00292073"/>
    <w:rsid w:val="00292452"/>
    <w:rsid w:val="0029253D"/>
    <w:rsid w:val="00292BE8"/>
    <w:rsid w:val="00292CDF"/>
    <w:rsid w:val="00293340"/>
    <w:rsid w:val="0029375C"/>
    <w:rsid w:val="0029426C"/>
    <w:rsid w:val="0029447F"/>
    <w:rsid w:val="00294B09"/>
    <w:rsid w:val="002952ED"/>
    <w:rsid w:val="00295592"/>
    <w:rsid w:val="002957A3"/>
    <w:rsid w:val="002958D0"/>
    <w:rsid w:val="00297411"/>
    <w:rsid w:val="002977D8"/>
    <w:rsid w:val="00297C01"/>
    <w:rsid w:val="002A024E"/>
    <w:rsid w:val="002A025F"/>
    <w:rsid w:val="002A0776"/>
    <w:rsid w:val="002A164A"/>
    <w:rsid w:val="002A1B90"/>
    <w:rsid w:val="002A23FB"/>
    <w:rsid w:val="002A2810"/>
    <w:rsid w:val="002A2B83"/>
    <w:rsid w:val="002A3765"/>
    <w:rsid w:val="002A39EA"/>
    <w:rsid w:val="002A3A95"/>
    <w:rsid w:val="002A3AD9"/>
    <w:rsid w:val="002A47C5"/>
    <w:rsid w:val="002A517B"/>
    <w:rsid w:val="002A5A6C"/>
    <w:rsid w:val="002A60C9"/>
    <w:rsid w:val="002A6B26"/>
    <w:rsid w:val="002A7340"/>
    <w:rsid w:val="002A74C0"/>
    <w:rsid w:val="002A759C"/>
    <w:rsid w:val="002A7B22"/>
    <w:rsid w:val="002B093E"/>
    <w:rsid w:val="002B1082"/>
    <w:rsid w:val="002B1B10"/>
    <w:rsid w:val="002B1CDD"/>
    <w:rsid w:val="002B1FB1"/>
    <w:rsid w:val="002B217D"/>
    <w:rsid w:val="002B2277"/>
    <w:rsid w:val="002B2E11"/>
    <w:rsid w:val="002B2FFC"/>
    <w:rsid w:val="002B3054"/>
    <w:rsid w:val="002B368F"/>
    <w:rsid w:val="002B438B"/>
    <w:rsid w:val="002B57FD"/>
    <w:rsid w:val="002B5DE6"/>
    <w:rsid w:val="002B6027"/>
    <w:rsid w:val="002B61CB"/>
    <w:rsid w:val="002B6393"/>
    <w:rsid w:val="002B6778"/>
    <w:rsid w:val="002B699E"/>
    <w:rsid w:val="002B6B27"/>
    <w:rsid w:val="002B7C73"/>
    <w:rsid w:val="002C0806"/>
    <w:rsid w:val="002C0A53"/>
    <w:rsid w:val="002C109C"/>
    <w:rsid w:val="002C13A1"/>
    <w:rsid w:val="002C14B2"/>
    <w:rsid w:val="002C19B8"/>
    <w:rsid w:val="002C1BA4"/>
    <w:rsid w:val="002C205B"/>
    <w:rsid w:val="002C21EB"/>
    <w:rsid w:val="002C29B8"/>
    <w:rsid w:val="002C29F3"/>
    <w:rsid w:val="002C3AA5"/>
    <w:rsid w:val="002C3CE8"/>
    <w:rsid w:val="002C4202"/>
    <w:rsid w:val="002C4BAE"/>
    <w:rsid w:val="002C4ECE"/>
    <w:rsid w:val="002C5779"/>
    <w:rsid w:val="002C57DB"/>
    <w:rsid w:val="002C604A"/>
    <w:rsid w:val="002C605F"/>
    <w:rsid w:val="002C61B0"/>
    <w:rsid w:val="002C6D59"/>
    <w:rsid w:val="002C6DA9"/>
    <w:rsid w:val="002C703A"/>
    <w:rsid w:val="002C7247"/>
    <w:rsid w:val="002C73CB"/>
    <w:rsid w:val="002C7752"/>
    <w:rsid w:val="002C7774"/>
    <w:rsid w:val="002C7A8C"/>
    <w:rsid w:val="002C7EBA"/>
    <w:rsid w:val="002C7F3B"/>
    <w:rsid w:val="002C7FC8"/>
    <w:rsid w:val="002D03CB"/>
    <w:rsid w:val="002D053A"/>
    <w:rsid w:val="002D05F2"/>
    <w:rsid w:val="002D066C"/>
    <w:rsid w:val="002D0732"/>
    <w:rsid w:val="002D08DD"/>
    <w:rsid w:val="002D0B2C"/>
    <w:rsid w:val="002D0F0A"/>
    <w:rsid w:val="002D10C0"/>
    <w:rsid w:val="002D198B"/>
    <w:rsid w:val="002D1B34"/>
    <w:rsid w:val="002D1BF7"/>
    <w:rsid w:val="002D1CDE"/>
    <w:rsid w:val="002D20A0"/>
    <w:rsid w:val="002D2728"/>
    <w:rsid w:val="002D27DB"/>
    <w:rsid w:val="002D2F2D"/>
    <w:rsid w:val="002D3746"/>
    <w:rsid w:val="002D3BE7"/>
    <w:rsid w:val="002D3E18"/>
    <w:rsid w:val="002D3FDC"/>
    <w:rsid w:val="002D4389"/>
    <w:rsid w:val="002D43CC"/>
    <w:rsid w:val="002D46EB"/>
    <w:rsid w:val="002D47BA"/>
    <w:rsid w:val="002D4A24"/>
    <w:rsid w:val="002D4F0D"/>
    <w:rsid w:val="002D5003"/>
    <w:rsid w:val="002D53D0"/>
    <w:rsid w:val="002D5558"/>
    <w:rsid w:val="002D5A7E"/>
    <w:rsid w:val="002D686A"/>
    <w:rsid w:val="002D6906"/>
    <w:rsid w:val="002D6B38"/>
    <w:rsid w:val="002D7201"/>
    <w:rsid w:val="002D742C"/>
    <w:rsid w:val="002D7498"/>
    <w:rsid w:val="002D7875"/>
    <w:rsid w:val="002D7CF3"/>
    <w:rsid w:val="002D7EC6"/>
    <w:rsid w:val="002DE769"/>
    <w:rsid w:val="002E02CC"/>
    <w:rsid w:val="002E0814"/>
    <w:rsid w:val="002E08A1"/>
    <w:rsid w:val="002E08B7"/>
    <w:rsid w:val="002E0B8F"/>
    <w:rsid w:val="002E119E"/>
    <w:rsid w:val="002E1331"/>
    <w:rsid w:val="002E1863"/>
    <w:rsid w:val="002E1A64"/>
    <w:rsid w:val="002E1BC4"/>
    <w:rsid w:val="002E1D9E"/>
    <w:rsid w:val="002E1EB6"/>
    <w:rsid w:val="002E2472"/>
    <w:rsid w:val="002E26B4"/>
    <w:rsid w:val="002E2901"/>
    <w:rsid w:val="002E3759"/>
    <w:rsid w:val="002E38E3"/>
    <w:rsid w:val="002E3BA7"/>
    <w:rsid w:val="002E3F32"/>
    <w:rsid w:val="002E3F4A"/>
    <w:rsid w:val="002E42B7"/>
    <w:rsid w:val="002E4493"/>
    <w:rsid w:val="002E50A0"/>
    <w:rsid w:val="002E56A5"/>
    <w:rsid w:val="002E56CE"/>
    <w:rsid w:val="002E5C92"/>
    <w:rsid w:val="002E5E97"/>
    <w:rsid w:val="002E600F"/>
    <w:rsid w:val="002E6495"/>
    <w:rsid w:val="002E6CB4"/>
    <w:rsid w:val="002E7275"/>
    <w:rsid w:val="002E7545"/>
    <w:rsid w:val="002E77BA"/>
    <w:rsid w:val="002E7E6C"/>
    <w:rsid w:val="002E7E98"/>
    <w:rsid w:val="002F06F0"/>
    <w:rsid w:val="002F1202"/>
    <w:rsid w:val="002F16D8"/>
    <w:rsid w:val="002F1833"/>
    <w:rsid w:val="002F1CA6"/>
    <w:rsid w:val="002F2686"/>
    <w:rsid w:val="002F2703"/>
    <w:rsid w:val="002F2C3F"/>
    <w:rsid w:val="002F337D"/>
    <w:rsid w:val="002F3758"/>
    <w:rsid w:val="002F40E3"/>
    <w:rsid w:val="002F41C8"/>
    <w:rsid w:val="002F4615"/>
    <w:rsid w:val="002F4A81"/>
    <w:rsid w:val="002F4E76"/>
    <w:rsid w:val="002F5088"/>
    <w:rsid w:val="002F563C"/>
    <w:rsid w:val="002F5BE4"/>
    <w:rsid w:val="002F5F27"/>
    <w:rsid w:val="002F62D7"/>
    <w:rsid w:val="002F638D"/>
    <w:rsid w:val="002F6770"/>
    <w:rsid w:val="002F69D6"/>
    <w:rsid w:val="002F6D30"/>
    <w:rsid w:val="00300CFE"/>
    <w:rsid w:val="00301293"/>
    <w:rsid w:val="00301479"/>
    <w:rsid w:val="003018C0"/>
    <w:rsid w:val="003019D7"/>
    <w:rsid w:val="00301AE8"/>
    <w:rsid w:val="003022E2"/>
    <w:rsid w:val="00302342"/>
    <w:rsid w:val="00302603"/>
    <w:rsid w:val="003028EE"/>
    <w:rsid w:val="00303126"/>
    <w:rsid w:val="00303585"/>
    <w:rsid w:val="0030489E"/>
    <w:rsid w:val="00304A3D"/>
    <w:rsid w:val="00305BA1"/>
    <w:rsid w:val="00306266"/>
    <w:rsid w:val="003069FE"/>
    <w:rsid w:val="00306BC6"/>
    <w:rsid w:val="00306BE2"/>
    <w:rsid w:val="00306D86"/>
    <w:rsid w:val="0030714E"/>
    <w:rsid w:val="00307820"/>
    <w:rsid w:val="00307B3C"/>
    <w:rsid w:val="00307CE8"/>
    <w:rsid w:val="0031017B"/>
    <w:rsid w:val="003102E1"/>
    <w:rsid w:val="00310623"/>
    <w:rsid w:val="00310969"/>
    <w:rsid w:val="00310B4E"/>
    <w:rsid w:val="00310C38"/>
    <w:rsid w:val="003111D1"/>
    <w:rsid w:val="003112A1"/>
    <w:rsid w:val="003116CD"/>
    <w:rsid w:val="0031179A"/>
    <w:rsid w:val="00311E44"/>
    <w:rsid w:val="00311EA4"/>
    <w:rsid w:val="00312F52"/>
    <w:rsid w:val="003134ED"/>
    <w:rsid w:val="00313E67"/>
    <w:rsid w:val="00314942"/>
    <w:rsid w:val="00314DD1"/>
    <w:rsid w:val="0031555B"/>
    <w:rsid w:val="00316231"/>
    <w:rsid w:val="0031667F"/>
    <w:rsid w:val="00316B8C"/>
    <w:rsid w:val="0031765E"/>
    <w:rsid w:val="003178DA"/>
    <w:rsid w:val="0031790C"/>
    <w:rsid w:val="00317A0B"/>
    <w:rsid w:val="00317D1A"/>
    <w:rsid w:val="00317D3A"/>
    <w:rsid w:val="00317DFC"/>
    <w:rsid w:val="00317E5F"/>
    <w:rsid w:val="00320063"/>
    <w:rsid w:val="003201AB"/>
    <w:rsid w:val="00320A4C"/>
    <w:rsid w:val="00320AE5"/>
    <w:rsid w:val="00321697"/>
    <w:rsid w:val="0032175C"/>
    <w:rsid w:val="00321951"/>
    <w:rsid w:val="00321C0A"/>
    <w:rsid w:val="00321CE4"/>
    <w:rsid w:val="0032211E"/>
    <w:rsid w:val="0032242D"/>
    <w:rsid w:val="00322946"/>
    <w:rsid w:val="003229C6"/>
    <w:rsid w:val="00322C7F"/>
    <w:rsid w:val="00323641"/>
    <w:rsid w:val="0032385F"/>
    <w:rsid w:val="00323DC4"/>
    <w:rsid w:val="00323FAB"/>
    <w:rsid w:val="00324297"/>
    <w:rsid w:val="003242B9"/>
    <w:rsid w:val="00324945"/>
    <w:rsid w:val="00324C8B"/>
    <w:rsid w:val="00325679"/>
    <w:rsid w:val="00325742"/>
    <w:rsid w:val="003258C9"/>
    <w:rsid w:val="00326419"/>
    <w:rsid w:val="00326465"/>
    <w:rsid w:val="00326572"/>
    <w:rsid w:val="0032688E"/>
    <w:rsid w:val="00326AA3"/>
    <w:rsid w:val="00326ACB"/>
    <w:rsid w:val="00327E44"/>
    <w:rsid w:val="00327F57"/>
    <w:rsid w:val="00330689"/>
    <w:rsid w:val="00330CE3"/>
    <w:rsid w:val="00330CE8"/>
    <w:rsid w:val="0033121E"/>
    <w:rsid w:val="003314B7"/>
    <w:rsid w:val="00331E61"/>
    <w:rsid w:val="003320FC"/>
    <w:rsid w:val="00332115"/>
    <w:rsid w:val="003322B2"/>
    <w:rsid w:val="003324E0"/>
    <w:rsid w:val="00332550"/>
    <w:rsid w:val="00332668"/>
    <w:rsid w:val="00332758"/>
    <w:rsid w:val="00332A77"/>
    <w:rsid w:val="00332B9E"/>
    <w:rsid w:val="00333E15"/>
    <w:rsid w:val="00334005"/>
    <w:rsid w:val="00334009"/>
    <w:rsid w:val="00334041"/>
    <w:rsid w:val="003342D4"/>
    <w:rsid w:val="0033453E"/>
    <w:rsid w:val="00334845"/>
    <w:rsid w:val="00334BD7"/>
    <w:rsid w:val="00334F0D"/>
    <w:rsid w:val="00335518"/>
    <w:rsid w:val="00335DE1"/>
    <w:rsid w:val="003366EE"/>
    <w:rsid w:val="00336FD1"/>
    <w:rsid w:val="003371EF"/>
    <w:rsid w:val="0033738E"/>
    <w:rsid w:val="00337597"/>
    <w:rsid w:val="00337BA8"/>
    <w:rsid w:val="00340D37"/>
    <w:rsid w:val="003414E7"/>
    <w:rsid w:val="0034181B"/>
    <w:rsid w:val="003419F2"/>
    <w:rsid w:val="00341B20"/>
    <w:rsid w:val="00341EE9"/>
    <w:rsid w:val="00342009"/>
    <w:rsid w:val="00342361"/>
    <w:rsid w:val="003423F6"/>
    <w:rsid w:val="003426B9"/>
    <w:rsid w:val="00342A02"/>
    <w:rsid w:val="00342AFA"/>
    <w:rsid w:val="00342C3C"/>
    <w:rsid w:val="00343108"/>
    <w:rsid w:val="00343209"/>
    <w:rsid w:val="00343317"/>
    <w:rsid w:val="0034390C"/>
    <w:rsid w:val="003442BF"/>
    <w:rsid w:val="0034435E"/>
    <w:rsid w:val="00344418"/>
    <w:rsid w:val="00344599"/>
    <w:rsid w:val="00344E1B"/>
    <w:rsid w:val="00345287"/>
    <w:rsid w:val="00345B08"/>
    <w:rsid w:val="00345B7A"/>
    <w:rsid w:val="00345C6F"/>
    <w:rsid w:val="00345C81"/>
    <w:rsid w:val="00345CA7"/>
    <w:rsid w:val="00345D59"/>
    <w:rsid w:val="00345D62"/>
    <w:rsid w:val="003461BC"/>
    <w:rsid w:val="00346468"/>
    <w:rsid w:val="00346B3E"/>
    <w:rsid w:val="00346E0A"/>
    <w:rsid w:val="0034705E"/>
    <w:rsid w:val="00347183"/>
    <w:rsid w:val="003474BB"/>
    <w:rsid w:val="0034770A"/>
    <w:rsid w:val="0034773B"/>
    <w:rsid w:val="00350456"/>
    <w:rsid w:val="0035062F"/>
    <w:rsid w:val="003507B5"/>
    <w:rsid w:val="00350BE2"/>
    <w:rsid w:val="00350F16"/>
    <w:rsid w:val="003512BF"/>
    <w:rsid w:val="00351ADC"/>
    <w:rsid w:val="00351F16"/>
    <w:rsid w:val="00352230"/>
    <w:rsid w:val="003528C6"/>
    <w:rsid w:val="00352AA1"/>
    <w:rsid w:val="00352DC4"/>
    <w:rsid w:val="0035387A"/>
    <w:rsid w:val="00353919"/>
    <w:rsid w:val="003539B1"/>
    <w:rsid w:val="00353EDB"/>
    <w:rsid w:val="003542A5"/>
    <w:rsid w:val="00354514"/>
    <w:rsid w:val="00354595"/>
    <w:rsid w:val="00354682"/>
    <w:rsid w:val="00354B7C"/>
    <w:rsid w:val="00354DDC"/>
    <w:rsid w:val="003556DB"/>
    <w:rsid w:val="00355708"/>
    <w:rsid w:val="00355746"/>
    <w:rsid w:val="00356599"/>
    <w:rsid w:val="003566CA"/>
    <w:rsid w:val="00357189"/>
    <w:rsid w:val="00357DA5"/>
    <w:rsid w:val="0036000A"/>
    <w:rsid w:val="00360F2A"/>
    <w:rsid w:val="00360FF9"/>
    <w:rsid w:val="003611D8"/>
    <w:rsid w:val="0036124F"/>
    <w:rsid w:val="00361272"/>
    <w:rsid w:val="0036195E"/>
    <w:rsid w:val="003619A5"/>
    <w:rsid w:val="0036215E"/>
    <w:rsid w:val="00362464"/>
    <w:rsid w:val="00362D76"/>
    <w:rsid w:val="003634F0"/>
    <w:rsid w:val="00363B3A"/>
    <w:rsid w:val="0036413E"/>
    <w:rsid w:val="00364B0B"/>
    <w:rsid w:val="00364B6E"/>
    <w:rsid w:val="00364D76"/>
    <w:rsid w:val="00365033"/>
    <w:rsid w:val="0036554B"/>
    <w:rsid w:val="00365E42"/>
    <w:rsid w:val="0036623A"/>
    <w:rsid w:val="003663EA"/>
    <w:rsid w:val="00366789"/>
    <w:rsid w:val="0036687B"/>
    <w:rsid w:val="00366D9D"/>
    <w:rsid w:val="003673C4"/>
    <w:rsid w:val="0036772F"/>
    <w:rsid w:val="00367B6C"/>
    <w:rsid w:val="00371755"/>
    <w:rsid w:val="003719C8"/>
    <w:rsid w:val="00371CD3"/>
    <w:rsid w:val="00372120"/>
    <w:rsid w:val="003728A2"/>
    <w:rsid w:val="0037296D"/>
    <w:rsid w:val="00372D6E"/>
    <w:rsid w:val="00373001"/>
    <w:rsid w:val="0037333D"/>
    <w:rsid w:val="0037335E"/>
    <w:rsid w:val="00373565"/>
    <w:rsid w:val="00373733"/>
    <w:rsid w:val="00373A4D"/>
    <w:rsid w:val="00373EA0"/>
    <w:rsid w:val="00373EBC"/>
    <w:rsid w:val="00374735"/>
    <w:rsid w:val="003747C9"/>
    <w:rsid w:val="003749B4"/>
    <w:rsid w:val="00374DC9"/>
    <w:rsid w:val="00374EE5"/>
    <w:rsid w:val="00374F00"/>
    <w:rsid w:val="00375283"/>
    <w:rsid w:val="00375714"/>
    <w:rsid w:val="00375D62"/>
    <w:rsid w:val="00376181"/>
    <w:rsid w:val="00376357"/>
    <w:rsid w:val="003763D0"/>
    <w:rsid w:val="00376820"/>
    <w:rsid w:val="003772E3"/>
    <w:rsid w:val="00377548"/>
    <w:rsid w:val="00377856"/>
    <w:rsid w:val="00377CF4"/>
    <w:rsid w:val="00377D11"/>
    <w:rsid w:val="0038057D"/>
    <w:rsid w:val="00380582"/>
    <w:rsid w:val="003814DC"/>
    <w:rsid w:val="00381691"/>
    <w:rsid w:val="00381B53"/>
    <w:rsid w:val="003820EC"/>
    <w:rsid w:val="0038216C"/>
    <w:rsid w:val="003823B0"/>
    <w:rsid w:val="00382779"/>
    <w:rsid w:val="003828C6"/>
    <w:rsid w:val="00382A6E"/>
    <w:rsid w:val="003832B1"/>
    <w:rsid w:val="00383889"/>
    <w:rsid w:val="00383E57"/>
    <w:rsid w:val="00384A0E"/>
    <w:rsid w:val="00384ADD"/>
    <w:rsid w:val="003851EB"/>
    <w:rsid w:val="003854B9"/>
    <w:rsid w:val="00385976"/>
    <w:rsid w:val="00386116"/>
    <w:rsid w:val="00386492"/>
    <w:rsid w:val="003864AC"/>
    <w:rsid w:val="003864BA"/>
    <w:rsid w:val="00386A78"/>
    <w:rsid w:val="0038769F"/>
    <w:rsid w:val="00387B28"/>
    <w:rsid w:val="00387B3E"/>
    <w:rsid w:val="00387D8A"/>
    <w:rsid w:val="00390265"/>
    <w:rsid w:val="0039081B"/>
    <w:rsid w:val="00391580"/>
    <w:rsid w:val="00391D5D"/>
    <w:rsid w:val="00391E19"/>
    <w:rsid w:val="00391EA9"/>
    <w:rsid w:val="00391EE1"/>
    <w:rsid w:val="003922C7"/>
    <w:rsid w:val="00392B5C"/>
    <w:rsid w:val="0039311A"/>
    <w:rsid w:val="00393168"/>
    <w:rsid w:val="00393781"/>
    <w:rsid w:val="00393799"/>
    <w:rsid w:val="00394155"/>
    <w:rsid w:val="0039477D"/>
    <w:rsid w:val="00394B15"/>
    <w:rsid w:val="00394D93"/>
    <w:rsid w:val="00395607"/>
    <w:rsid w:val="00396265"/>
    <w:rsid w:val="00396F01"/>
    <w:rsid w:val="003971E9"/>
    <w:rsid w:val="003973E9"/>
    <w:rsid w:val="003A0164"/>
    <w:rsid w:val="003A1069"/>
    <w:rsid w:val="003A11E0"/>
    <w:rsid w:val="003A1290"/>
    <w:rsid w:val="003A1C01"/>
    <w:rsid w:val="003A1CF9"/>
    <w:rsid w:val="003A2574"/>
    <w:rsid w:val="003A26B3"/>
    <w:rsid w:val="003A27F6"/>
    <w:rsid w:val="003A2862"/>
    <w:rsid w:val="003A2B09"/>
    <w:rsid w:val="003A2CE3"/>
    <w:rsid w:val="003A31C0"/>
    <w:rsid w:val="003A3FBE"/>
    <w:rsid w:val="003A43E6"/>
    <w:rsid w:val="003A47BA"/>
    <w:rsid w:val="003A54B2"/>
    <w:rsid w:val="003A5753"/>
    <w:rsid w:val="003A58A9"/>
    <w:rsid w:val="003A59B2"/>
    <w:rsid w:val="003A6104"/>
    <w:rsid w:val="003A65E5"/>
    <w:rsid w:val="003A6BAB"/>
    <w:rsid w:val="003A6D57"/>
    <w:rsid w:val="003A706D"/>
    <w:rsid w:val="003A71AB"/>
    <w:rsid w:val="003A7439"/>
    <w:rsid w:val="003A7A73"/>
    <w:rsid w:val="003B0965"/>
    <w:rsid w:val="003B0A2E"/>
    <w:rsid w:val="003B1359"/>
    <w:rsid w:val="003B19A5"/>
    <w:rsid w:val="003B1DCE"/>
    <w:rsid w:val="003B238D"/>
    <w:rsid w:val="003B2451"/>
    <w:rsid w:val="003B2FBA"/>
    <w:rsid w:val="003B4167"/>
    <w:rsid w:val="003B448B"/>
    <w:rsid w:val="003B4743"/>
    <w:rsid w:val="003B4ABA"/>
    <w:rsid w:val="003B5191"/>
    <w:rsid w:val="003B5A01"/>
    <w:rsid w:val="003B5BCC"/>
    <w:rsid w:val="003B5F68"/>
    <w:rsid w:val="003B6069"/>
    <w:rsid w:val="003B69B8"/>
    <w:rsid w:val="003B6CDA"/>
    <w:rsid w:val="003B6F15"/>
    <w:rsid w:val="003B725E"/>
    <w:rsid w:val="003B7B7B"/>
    <w:rsid w:val="003B7FD4"/>
    <w:rsid w:val="003C00DA"/>
    <w:rsid w:val="003C032B"/>
    <w:rsid w:val="003C0A59"/>
    <w:rsid w:val="003C0A64"/>
    <w:rsid w:val="003C0DA5"/>
    <w:rsid w:val="003C1455"/>
    <w:rsid w:val="003C164F"/>
    <w:rsid w:val="003C169B"/>
    <w:rsid w:val="003C18E7"/>
    <w:rsid w:val="003C2522"/>
    <w:rsid w:val="003C26AD"/>
    <w:rsid w:val="003C2D37"/>
    <w:rsid w:val="003C3361"/>
    <w:rsid w:val="003C3EE1"/>
    <w:rsid w:val="003C4046"/>
    <w:rsid w:val="003C407D"/>
    <w:rsid w:val="003C44BB"/>
    <w:rsid w:val="003C45DE"/>
    <w:rsid w:val="003C4CD1"/>
    <w:rsid w:val="003C524B"/>
    <w:rsid w:val="003C53C6"/>
    <w:rsid w:val="003C585A"/>
    <w:rsid w:val="003C591D"/>
    <w:rsid w:val="003C6A40"/>
    <w:rsid w:val="003C6C1E"/>
    <w:rsid w:val="003C6CC4"/>
    <w:rsid w:val="003C7B15"/>
    <w:rsid w:val="003C7C11"/>
    <w:rsid w:val="003C7F40"/>
    <w:rsid w:val="003D00DD"/>
    <w:rsid w:val="003D05CB"/>
    <w:rsid w:val="003D1DF7"/>
    <w:rsid w:val="003D233C"/>
    <w:rsid w:val="003D2365"/>
    <w:rsid w:val="003D275D"/>
    <w:rsid w:val="003D2B01"/>
    <w:rsid w:val="003D32AA"/>
    <w:rsid w:val="003D343D"/>
    <w:rsid w:val="003D39B8"/>
    <w:rsid w:val="003D45D5"/>
    <w:rsid w:val="003D46FB"/>
    <w:rsid w:val="003D47B7"/>
    <w:rsid w:val="003D49D0"/>
    <w:rsid w:val="003D4F67"/>
    <w:rsid w:val="003D4FF2"/>
    <w:rsid w:val="003D5787"/>
    <w:rsid w:val="003D5A4B"/>
    <w:rsid w:val="003D5BAA"/>
    <w:rsid w:val="003D5F5C"/>
    <w:rsid w:val="003D5F97"/>
    <w:rsid w:val="003D6483"/>
    <w:rsid w:val="003D6A5E"/>
    <w:rsid w:val="003D6E84"/>
    <w:rsid w:val="003D7329"/>
    <w:rsid w:val="003D751B"/>
    <w:rsid w:val="003D78F7"/>
    <w:rsid w:val="003E0109"/>
    <w:rsid w:val="003E0207"/>
    <w:rsid w:val="003E0321"/>
    <w:rsid w:val="003E03AE"/>
    <w:rsid w:val="003E03F5"/>
    <w:rsid w:val="003E07D2"/>
    <w:rsid w:val="003E0C48"/>
    <w:rsid w:val="003E0E38"/>
    <w:rsid w:val="003E1CE9"/>
    <w:rsid w:val="003E2650"/>
    <w:rsid w:val="003E2BE0"/>
    <w:rsid w:val="003E3001"/>
    <w:rsid w:val="003E33E8"/>
    <w:rsid w:val="003E3E8D"/>
    <w:rsid w:val="003E4157"/>
    <w:rsid w:val="003E4166"/>
    <w:rsid w:val="003E4577"/>
    <w:rsid w:val="003E4955"/>
    <w:rsid w:val="003E4B83"/>
    <w:rsid w:val="003E4E68"/>
    <w:rsid w:val="003E5967"/>
    <w:rsid w:val="003E5C11"/>
    <w:rsid w:val="003E5C78"/>
    <w:rsid w:val="003E6167"/>
    <w:rsid w:val="003E750B"/>
    <w:rsid w:val="003E7A9D"/>
    <w:rsid w:val="003E7ADB"/>
    <w:rsid w:val="003F002D"/>
    <w:rsid w:val="003F0384"/>
    <w:rsid w:val="003F07DC"/>
    <w:rsid w:val="003F0BB8"/>
    <w:rsid w:val="003F0F31"/>
    <w:rsid w:val="003F11C6"/>
    <w:rsid w:val="003F11EA"/>
    <w:rsid w:val="003F12A2"/>
    <w:rsid w:val="003F2020"/>
    <w:rsid w:val="003F356F"/>
    <w:rsid w:val="003F39B4"/>
    <w:rsid w:val="003F474F"/>
    <w:rsid w:val="003F49F8"/>
    <w:rsid w:val="003F4CBD"/>
    <w:rsid w:val="003F4D83"/>
    <w:rsid w:val="003F56C7"/>
    <w:rsid w:val="003F6122"/>
    <w:rsid w:val="003F6563"/>
    <w:rsid w:val="003F68E1"/>
    <w:rsid w:val="003F6B49"/>
    <w:rsid w:val="003F7720"/>
    <w:rsid w:val="003F7C68"/>
    <w:rsid w:val="00400542"/>
    <w:rsid w:val="004006E9"/>
    <w:rsid w:val="004007C6"/>
    <w:rsid w:val="00401036"/>
    <w:rsid w:val="004011D4"/>
    <w:rsid w:val="00401720"/>
    <w:rsid w:val="004019AF"/>
    <w:rsid w:val="00402382"/>
    <w:rsid w:val="00402FBE"/>
    <w:rsid w:val="00403517"/>
    <w:rsid w:val="0040461C"/>
    <w:rsid w:val="00404AC4"/>
    <w:rsid w:val="00405432"/>
    <w:rsid w:val="004055E6"/>
    <w:rsid w:val="0040699B"/>
    <w:rsid w:val="00406B56"/>
    <w:rsid w:val="00406EA8"/>
    <w:rsid w:val="00407079"/>
    <w:rsid w:val="00407289"/>
    <w:rsid w:val="004074BC"/>
    <w:rsid w:val="004075B4"/>
    <w:rsid w:val="00407897"/>
    <w:rsid w:val="004100F5"/>
    <w:rsid w:val="004108AC"/>
    <w:rsid w:val="00410A29"/>
    <w:rsid w:val="00410CCE"/>
    <w:rsid w:val="00411F17"/>
    <w:rsid w:val="00411FC5"/>
    <w:rsid w:val="00412259"/>
    <w:rsid w:val="0041249A"/>
    <w:rsid w:val="0041282E"/>
    <w:rsid w:val="00412B43"/>
    <w:rsid w:val="004134C9"/>
    <w:rsid w:val="00413B02"/>
    <w:rsid w:val="004143D3"/>
    <w:rsid w:val="00414540"/>
    <w:rsid w:val="00414663"/>
    <w:rsid w:val="0041484F"/>
    <w:rsid w:val="00414FFA"/>
    <w:rsid w:val="00415129"/>
    <w:rsid w:val="004157ED"/>
    <w:rsid w:val="0041656E"/>
    <w:rsid w:val="00416746"/>
    <w:rsid w:val="00416AD0"/>
    <w:rsid w:val="0041703A"/>
    <w:rsid w:val="004174D0"/>
    <w:rsid w:val="0041793D"/>
    <w:rsid w:val="004179AA"/>
    <w:rsid w:val="00420519"/>
    <w:rsid w:val="0042087F"/>
    <w:rsid w:val="00420C74"/>
    <w:rsid w:val="004213A6"/>
    <w:rsid w:val="004216DF"/>
    <w:rsid w:val="00421CE8"/>
    <w:rsid w:val="00421F76"/>
    <w:rsid w:val="00422016"/>
    <w:rsid w:val="00422235"/>
    <w:rsid w:val="004225F0"/>
    <w:rsid w:val="00422A81"/>
    <w:rsid w:val="00422BDA"/>
    <w:rsid w:val="00422ED2"/>
    <w:rsid w:val="004230C4"/>
    <w:rsid w:val="00423753"/>
    <w:rsid w:val="00424A02"/>
    <w:rsid w:val="00424A15"/>
    <w:rsid w:val="00424A35"/>
    <w:rsid w:val="004253C9"/>
    <w:rsid w:val="00425ACA"/>
    <w:rsid w:val="00425EC6"/>
    <w:rsid w:val="004262E4"/>
    <w:rsid w:val="004263C6"/>
    <w:rsid w:val="00426744"/>
    <w:rsid w:val="0042678E"/>
    <w:rsid w:val="004269EA"/>
    <w:rsid w:val="00426A3A"/>
    <w:rsid w:val="00427332"/>
    <w:rsid w:val="004275D3"/>
    <w:rsid w:val="004278D9"/>
    <w:rsid w:val="00427C06"/>
    <w:rsid w:val="00430250"/>
    <w:rsid w:val="00430496"/>
    <w:rsid w:val="00431020"/>
    <w:rsid w:val="00431208"/>
    <w:rsid w:val="00431716"/>
    <w:rsid w:val="0043175C"/>
    <w:rsid w:val="004317EE"/>
    <w:rsid w:val="00431C6A"/>
    <w:rsid w:val="004320C2"/>
    <w:rsid w:val="004320EE"/>
    <w:rsid w:val="0043229D"/>
    <w:rsid w:val="00432681"/>
    <w:rsid w:val="0043281F"/>
    <w:rsid w:val="004330AB"/>
    <w:rsid w:val="004333A7"/>
    <w:rsid w:val="004339CD"/>
    <w:rsid w:val="00433E25"/>
    <w:rsid w:val="0043497E"/>
    <w:rsid w:val="00434E66"/>
    <w:rsid w:val="004351F5"/>
    <w:rsid w:val="004354C8"/>
    <w:rsid w:val="00435A4E"/>
    <w:rsid w:val="00435ACB"/>
    <w:rsid w:val="00435ACF"/>
    <w:rsid w:val="00435E85"/>
    <w:rsid w:val="00436563"/>
    <w:rsid w:val="00436CEE"/>
    <w:rsid w:val="00436DB0"/>
    <w:rsid w:val="00437C24"/>
    <w:rsid w:val="00440330"/>
    <w:rsid w:val="00441659"/>
    <w:rsid w:val="00442847"/>
    <w:rsid w:val="0044287C"/>
    <w:rsid w:val="004428B3"/>
    <w:rsid w:val="00442AA9"/>
    <w:rsid w:val="00442DFF"/>
    <w:rsid w:val="0044320F"/>
    <w:rsid w:val="004438AC"/>
    <w:rsid w:val="004438CF"/>
    <w:rsid w:val="00443979"/>
    <w:rsid w:val="00443D62"/>
    <w:rsid w:val="004441BE"/>
    <w:rsid w:val="00445426"/>
    <w:rsid w:val="0044624A"/>
    <w:rsid w:val="004468ED"/>
    <w:rsid w:val="00446DB3"/>
    <w:rsid w:val="00447316"/>
    <w:rsid w:val="0044748D"/>
    <w:rsid w:val="00447E74"/>
    <w:rsid w:val="00447F69"/>
    <w:rsid w:val="0045008F"/>
    <w:rsid w:val="0045016A"/>
    <w:rsid w:val="00450625"/>
    <w:rsid w:val="004506DB"/>
    <w:rsid w:val="00450C00"/>
    <w:rsid w:val="00450CE1"/>
    <w:rsid w:val="0045141E"/>
    <w:rsid w:val="0045165A"/>
    <w:rsid w:val="00451692"/>
    <w:rsid w:val="0045209C"/>
    <w:rsid w:val="00452881"/>
    <w:rsid w:val="004529DD"/>
    <w:rsid w:val="00452A4D"/>
    <w:rsid w:val="004532CF"/>
    <w:rsid w:val="004534BB"/>
    <w:rsid w:val="0045355B"/>
    <w:rsid w:val="004536BE"/>
    <w:rsid w:val="00453AA7"/>
    <w:rsid w:val="00453B35"/>
    <w:rsid w:val="00454547"/>
    <w:rsid w:val="00454CA7"/>
    <w:rsid w:val="00455393"/>
    <w:rsid w:val="004557D6"/>
    <w:rsid w:val="00455A9A"/>
    <w:rsid w:val="00455F5C"/>
    <w:rsid w:val="00456244"/>
    <w:rsid w:val="00456FB6"/>
    <w:rsid w:val="004574E2"/>
    <w:rsid w:val="00457524"/>
    <w:rsid w:val="00457CE9"/>
    <w:rsid w:val="00460173"/>
    <w:rsid w:val="00460401"/>
    <w:rsid w:val="00460425"/>
    <w:rsid w:val="004606CA"/>
    <w:rsid w:val="00460867"/>
    <w:rsid w:val="0046091C"/>
    <w:rsid w:val="004610E7"/>
    <w:rsid w:val="00461215"/>
    <w:rsid w:val="00461FB2"/>
    <w:rsid w:val="00461FB9"/>
    <w:rsid w:val="0046236D"/>
    <w:rsid w:val="004636A7"/>
    <w:rsid w:val="00463939"/>
    <w:rsid w:val="00463BE9"/>
    <w:rsid w:val="00463DA7"/>
    <w:rsid w:val="004645DE"/>
    <w:rsid w:val="00464858"/>
    <w:rsid w:val="00464CB9"/>
    <w:rsid w:val="0046504F"/>
    <w:rsid w:val="004657B6"/>
    <w:rsid w:val="0046597B"/>
    <w:rsid w:val="004659E0"/>
    <w:rsid w:val="00466086"/>
    <w:rsid w:val="0046678F"/>
    <w:rsid w:val="00466974"/>
    <w:rsid w:val="00466FBB"/>
    <w:rsid w:val="00467BB1"/>
    <w:rsid w:val="00467CCA"/>
    <w:rsid w:val="00467DAE"/>
    <w:rsid w:val="00467F47"/>
    <w:rsid w:val="00470D9D"/>
    <w:rsid w:val="00471045"/>
    <w:rsid w:val="0047155A"/>
    <w:rsid w:val="004718EB"/>
    <w:rsid w:val="00471902"/>
    <w:rsid w:val="00471B09"/>
    <w:rsid w:val="00471E62"/>
    <w:rsid w:val="0047207C"/>
    <w:rsid w:val="004723DC"/>
    <w:rsid w:val="00472472"/>
    <w:rsid w:val="0047320D"/>
    <w:rsid w:val="004733C5"/>
    <w:rsid w:val="004733CD"/>
    <w:rsid w:val="00473696"/>
    <w:rsid w:val="00473FDF"/>
    <w:rsid w:val="00474713"/>
    <w:rsid w:val="00474C01"/>
    <w:rsid w:val="00474C98"/>
    <w:rsid w:val="004752BB"/>
    <w:rsid w:val="004756F7"/>
    <w:rsid w:val="00476250"/>
    <w:rsid w:val="004771D9"/>
    <w:rsid w:val="004773A0"/>
    <w:rsid w:val="00480165"/>
    <w:rsid w:val="004806D9"/>
    <w:rsid w:val="00480827"/>
    <w:rsid w:val="00480ACD"/>
    <w:rsid w:val="00480BD4"/>
    <w:rsid w:val="00480CF3"/>
    <w:rsid w:val="00481366"/>
    <w:rsid w:val="0048171D"/>
    <w:rsid w:val="00481913"/>
    <w:rsid w:val="00481FB9"/>
    <w:rsid w:val="004821BB"/>
    <w:rsid w:val="00483136"/>
    <w:rsid w:val="0048314F"/>
    <w:rsid w:val="00483692"/>
    <w:rsid w:val="00483B66"/>
    <w:rsid w:val="00483B7C"/>
    <w:rsid w:val="00483D67"/>
    <w:rsid w:val="00483FAC"/>
    <w:rsid w:val="00484537"/>
    <w:rsid w:val="00484659"/>
    <w:rsid w:val="00484DA1"/>
    <w:rsid w:val="004850BC"/>
    <w:rsid w:val="00485550"/>
    <w:rsid w:val="00485B74"/>
    <w:rsid w:val="00485C5E"/>
    <w:rsid w:val="004864CB"/>
    <w:rsid w:val="00486854"/>
    <w:rsid w:val="00486887"/>
    <w:rsid w:val="00486A00"/>
    <w:rsid w:val="00486A98"/>
    <w:rsid w:val="00486E83"/>
    <w:rsid w:val="00487124"/>
    <w:rsid w:val="00487FEF"/>
    <w:rsid w:val="00490954"/>
    <w:rsid w:val="00490EFD"/>
    <w:rsid w:val="00491055"/>
    <w:rsid w:val="00491067"/>
    <w:rsid w:val="0049107A"/>
    <w:rsid w:val="00491379"/>
    <w:rsid w:val="004914A1"/>
    <w:rsid w:val="004914B8"/>
    <w:rsid w:val="00491662"/>
    <w:rsid w:val="0049169F"/>
    <w:rsid w:val="00491758"/>
    <w:rsid w:val="00491A7E"/>
    <w:rsid w:val="00491BBE"/>
    <w:rsid w:val="004925BF"/>
    <w:rsid w:val="00492E87"/>
    <w:rsid w:val="00493161"/>
    <w:rsid w:val="00494172"/>
    <w:rsid w:val="00494986"/>
    <w:rsid w:val="004949C5"/>
    <w:rsid w:val="00494F47"/>
    <w:rsid w:val="004955A9"/>
    <w:rsid w:val="004955C9"/>
    <w:rsid w:val="00495C1A"/>
    <w:rsid w:val="00495C92"/>
    <w:rsid w:val="00496474"/>
    <w:rsid w:val="00496524"/>
    <w:rsid w:val="00496566"/>
    <w:rsid w:val="00496849"/>
    <w:rsid w:val="004968C7"/>
    <w:rsid w:val="00496A26"/>
    <w:rsid w:val="00496C01"/>
    <w:rsid w:val="00496D0A"/>
    <w:rsid w:val="004977AD"/>
    <w:rsid w:val="00497DF6"/>
    <w:rsid w:val="004A03EB"/>
    <w:rsid w:val="004A08FF"/>
    <w:rsid w:val="004A0BC5"/>
    <w:rsid w:val="004A18B9"/>
    <w:rsid w:val="004A1D83"/>
    <w:rsid w:val="004A1F53"/>
    <w:rsid w:val="004A256C"/>
    <w:rsid w:val="004A287F"/>
    <w:rsid w:val="004A2EB4"/>
    <w:rsid w:val="004A384F"/>
    <w:rsid w:val="004A38BB"/>
    <w:rsid w:val="004A394E"/>
    <w:rsid w:val="004A3A45"/>
    <w:rsid w:val="004A404A"/>
    <w:rsid w:val="004A444C"/>
    <w:rsid w:val="004A4B92"/>
    <w:rsid w:val="004A5161"/>
    <w:rsid w:val="004A53C7"/>
    <w:rsid w:val="004A54FE"/>
    <w:rsid w:val="004A55D6"/>
    <w:rsid w:val="004A58D2"/>
    <w:rsid w:val="004A6149"/>
    <w:rsid w:val="004A6476"/>
    <w:rsid w:val="004A6EBB"/>
    <w:rsid w:val="004A7134"/>
    <w:rsid w:val="004A728C"/>
    <w:rsid w:val="004A78C6"/>
    <w:rsid w:val="004A7EC5"/>
    <w:rsid w:val="004B0064"/>
    <w:rsid w:val="004B017E"/>
    <w:rsid w:val="004B0211"/>
    <w:rsid w:val="004B02E4"/>
    <w:rsid w:val="004B06F4"/>
    <w:rsid w:val="004B0706"/>
    <w:rsid w:val="004B1266"/>
    <w:rsid w:val="004B12A8"/>
    <w:rsid w:val="004B1305"/>
    <w:rsid w:val="004B1530"/>
    <w:rsid w:val="004B19E9"/>
    <w:rsid w:val="004B1AB4"/>
    <w:rsid w:val="004B1E13"/>
    <w:rsid w:val="004B1EB9"/>
    <w:rsid w:val="004B2DB8"/>
    <w:rsid w:val="004B3C79"/>
    <w:rsid w:val="004B3C84"/>
    <w:rsid w:val="004B40E3"/>
    <w:rsid w:val="004B43F0"/>
    <w:rsid w:val="004B44CD"/>
    <w:rsid w:val="004B4C87"/>
    <w:rsid w:val="004B4D6A"/>
    <w:rsid w:val="004B50BA"/>
    <w:rsid w:val="004B5758"/>
    <w:rsid w:val="004B5798"/>
    <w:rsid w:val="004B5BEC"/>
    <w:rsid w:val="004B5E3B"/>
    <w:rsid w:val="004B65F7"/>
    <w:rsid w:val="004B6873"/>
    <w:rsid w:val="004B68DC"/>
    <w:rsid w:val="004B6941"/>
    <w:rsid w:val="004B6FE7"/>
    <w:rsid w:val="004B71B6"/>
    <w:rsid w:val="004B7D88"/>
    <w:rsid w:val="004BD47B"/>
    <w:rsid w:val="004C02C8"/>
    <w:rsid w:val="004C0788"/>
    <w:rsid w:val="004C0989"/>
    <w:rsid w:val="004C0AD9"/>
    <w:rsid w:val="004C0C3B"/>
    <w:rsid w:val="004C0CA8"/>
    <w:rsid w:val="004C1152"/>
    <w:rsid w:val="004C1978"/>
    <w:rsid w:val="004C1F84"/>
    <w:rsid w:val="004C225A"/>
    <w:rsid w:val="004C27C5"/>
    <w:rsid w:val="004C295D"/>
    <w:rsid w:val="004C298E"/>
    <w:rsid w:val="004C2B8D"/>
    <w:rsid w:val="004C2EAC"/>
    <w:rsid w:val="004C2F89"/>
    <w:rsid w:val="004C3230"/>
    <w:rsid w:val="004C3CEF"/>
    <w:rsid w:val="004C3EDA"/>
    <w:rsid w:val="004C42D1"/>
    <w:rsid w:val="004C47A4"/>
    <w:rsid w:val="004C4DE7"/>
    <w:rsid w:val="004C528D"/>
    <w:rsid w:val="004C62DA"/>
    <w:rsid w:val="004C6905"/>
    <w:rsid w:val="004C6AA4"/>
    <w:rsid w:val="004C6B03"/>
    <w:rsid w:val="004C6B7D"/>
    <w:rsid w:val="004C6D46"/>
    <w:rsid w:val="004C734C"/>
    <w:rsid w:val="004C753A"/>
    <w:rsid w:val="004C769E"/>
    <w:rsid w:val="004C7881"/>
    <w:rsid w:val="004D02D3"/>
    <w:rsid w:val="004D045B"/>
    <w:rsid w:val="004D0E48"/>
    <w:rsid w:val="004D10B0"/>
    <w:rsid w:val="004D14DC"/>
    <w:rsid w:val="004D14F0"/>
    <w:rsid w:val="004D36EC"/>
    <w:rsid w:val="004D3BCA"/>
    <w:rsid w:val="004D46A5"/>
    <w:rsid w:val="004D49D8"/>
    <w:rsid w:val="004D4A04"/>
    <w:rsid w:val="004D4C32"/>
    <w:rsid w:val="004D4FD1"/>
    <w:rsid w:val="004D5BB4"/>
    <w:rsid w:val="004D66CC"/>
    <w:rsid w:val="004D7620"/>
    <w:rsid w:val="004D7815"/>
    <w:rsid w:val="004E07A4"/>
    <w:rsid w:val="004E09C9"/>
    <w:rsid w:val="004E0D64"/>
    <w:rsid w:val="004E0DA3"/>
    <w:rsid w:val="004E121F"/>
    <w:rsid w:val="004E16F1"/>
    <w:rsid w:val="004E18C5"/>
    <w:rsid w:val="004E30C3"/>
    <w:rsid w:val="004E31CB"/>
    <w:rsid w:val="004E340E"/>
    <w:rsid w:val="004E3AAA"/>
    <w:rsid w:val="004E3E65"/>
    <w:rsid w:val="004E3F8B"/>
    <w:rsid w:val="004E401F"/>
    <w:rsid w:val="004E462F"/>
    <w:rsid w:val="004E4766"/>
    <w:rsid w:val="004E5921"/>
    <w:rsid w:val="004E5B55"/>
    <w:rsid w:val="004E6400"/>
    <w:rsid w:val="004E664C"/>
    <w:rsid w:val="004E66FE"/>
    <w:rsid w:val="004E7BDD"/>
    <w:rsid w:val="004E7D84"/>
    <w:rsid w:val="004F0634"/>
    <w:rsid w:val="004F06B9"/>
    <w:rsid w:val="004F085B"/>
    <w:rsid w:val="004F086A"/>
    <w:rsid w:val="004F0F03"/>
    <w:rsid w:val="004F0FC3"/>
    <w:rsid w:val="004F115F"/>
    <w:rsid w:val="004F14E1"/>
    <w:rsid w:val="004F1859"/>
    <w:rsid w:val="004F1876"/>
    <w:rsid w:val="004F2801"/>
    <w:rsid w:val="004F2C84"/>
    <w:rsid w:val="004F2F48"/>
    <w:rsid w:val="004F36BE"/>
    <w:rsid w:val="004F3B7C"/>
    <w:rsid w:val="004F4833"/>
    <w:rsid w:val="004F4852"/>
    <w:rsid w:val="004F523F"/>
    <w:rsid w:val="004F52F8"/>
    <w:rsid w:val="004F5BF8"/>
    <w:rsid w:val="004F6114"/>
    <w:rsid w:val="004F648C"/>
    <w:rsid w:val="004F661B"/>
    <w:rsid w:val="004F6629"/>
    <w:rsid w:val="004F6703"/>
    <w:rsid w:val="004F69C4"/>
    <w:rsid w:val="004F6E13"/>
    <w:rsid w:val="004F6EBB"/>
    <w:rsid w:val="004F7396"/>
    <w:rsid w:val="004F77C3"/>
    <w:rsid w:val="004F7C43"/>
    <w:rsid w:val="004F7C76"/>
    <w:rsid w:val="004F7CD8"/>
    <w:rsid w:val="00500ACD"/>
    <w:rsid w:val="00500C60"/>
    <w:rsid w:val="00500CCD"/>
    <w:rsid w:val="005010AB"/>
    <w:rsid w:val="00501639"/>
    <w:rsid w:val="00501A91"/>
    <w:rsid w:val="00501BC4"/>
    <w:rsid w:val="00501F07"/>
    <w:rsid w:val="00502976"/>
    <w:rsid w:val="00502CF6"/>
    <w:rsid w:val="00502D52"/>
    <w:rsid w:val="00502E58"/>
    <w:rsid w:val="0050392C"/>
    <w:rsid w:val="00503E48"/>
    <w:rsid w:val="00504033"/>
    <w:rsid w:val="00504B31"/>
    <w:rsid w:val="00505305"/>
    <w:rsid w:val="00505452"/>
    <w:rsid w:val="005057CF"/>
    <w:rsid w:val="00505B6D"/>
    <w:rsid w:val="00505E46"/>
    <w:rsid w:val="0050609E"/>
    <w:rsid w:val="005060EA"/>
    <w:rsid w:val="00506158"/>
    <w:rsid w:val="005063FA"/>
    <w:rsid w:val="005066C3"/>
    <w:rsid w:val="0050690B"/>
    <w:rsid w:val="0050740C"/>
    <w:rsid w:val="005074FF"/>
    <w:rsid w:val="00507728"/>
    <w:rsid w:val="00507A1B"/>
    <w:rsid w:val="00507AC3"/>
    <w:rsid w:val="00507B5A"/>
    <w:rsid w:val="00507CBE"/>
    <w:rsid w:val="00507F81"/>
    <w:rsid w:val="00507FD9"/>
    <w:rsid w:val="00510374"/>
    <w:rsid w:val="00510691"/>
    <w:rsid w:val="00510D0E"/>
    <w:rsid w:val="0051108A"/>
    <w:rsid w:val="0051124F"/>
    <w:rsid w:val="00511878"/>
    <w:rsid w:val="0051196A"/>
    <w:rsid w:val="005123B8"/>
    <w:rsid w:val="0051292E"/>
    <w:rsid w:val="00512C5B"/>
    <w:rsid w:val="00512C8F"/>
    <w:rsid w:val="0051313B"/>
    <w:rsid w:val="00513211"/>
    <w:rsid w:val="00513A9D"/>
    <w:rsid w:val="00513BAA"/>
    <w:rsid w:val="00513CB5"/>
    <w:rsid w:val="00513DFB"/>
    <w:rsid w:val="005146A1"/>
    <w:rsid w:val="00514BE2"/>
    <w:rsid w:val="00514CBC"/>
    <w:rsid w:val="0051570C"/>
    <w:rsid w:val="00515F8C"/>
    <w:rsid w:val="005164B9"/>
    <w:rsid w:val="00516C2C"/>
    <w:rsid w:val="00516D23"/>
    <w:rsid w:val="00516DDB"/>
    <w:rsid w:val="005170CB"/>
    <w:rsid w:val="00517F58"/>
    <w:rsid w:val="005202C2"/>
    <w:rsid w:val="00520BD2"/>
    <w:rsid w:val="00520F54"/>
    <w:rsid w:val="00521690"/>
    <w:rsid w:val="00521856"/>
    <w:rsid w:val="00522C16"/>
    <w:rsid w:val="00523466"/>
    <w:rsid w:val="00523F98"/>
    <w:rsid w:val="0052400E"/>
    <w:rsid w:val="0052408D"/>
    <w:rsid w:val="005242D1"/>
    <w:rsid w:val="0052469C"/>
    <w:rsid w:val="0052492D"/>
    <w:rsid w:val="0052646B"/>
    <w:rsid w:val="00526694"/>
    <w:rsid w:val="00526B2C"/>
    <w:rsid w:val="00526D62"/>
    <w:rsid w:val="0052738D"/>
    <w:rsid w:val="00527699"/>
    <w:rsid w:val="00527D00"/>
    <w:rsid w:val="0053059B"/>
    <w:rsid w:val="00530C13"/>
    <w:rsid w:val="00530E60"/>
    <w:rsid w:val="0053153C"/>
    <w:rsid w:val="0053176E"/>
    <w:rsid w:val="005324EE"/>
    <w:rsid w:val="00532B4C"/>
    <w:rsid w:val="00532DD7"/>
    <w:rsid w:val="0053361F"/>
    <w:rsid w:val="00533AB7"/>
    <w:rsid w:val="00533BBC"/>
    <w:rsid w:val="00533C61"/>
    <w:rsid w:val="005341B2"/>
    <w:rsid w:val="005343D4"/>
    <w:rsid w:val="005345DA"/>
    <w:rsid w:val="0053488D"/>
    <w:rsid w:val="00534E24"/>
    <w:rsid w:val="0053540B"/>
    <w:rsid w:val="0053572F"/>
    <w:rsid w:val="00536317"/>
    <w:rsid w:val="00536411"/>
    <w:rsid w:val="00536598"/>
    <w:rsid w:val="005367F9"/>
    <w:rsid w:val="00536FE7"/>
    <w:rsid w:val="0053707C"/>
    <w:rsid w:val="005373D4"/>
    <w:rsid w:val="00537882"/>
    <w:rsid w:val="0053792A"/>
    <w:rsid w:val="00537A01"/>
    <w:rsid w:val="00537E4B"/>
    <w:rsid w:val="0054020C"/>
    <w:rsid w:val="0054055A"/>
    <w:rsid w:val="00540754"/>
    <w:rsid w:val="00540B12"/>
    <w:rsid w:val="0054101A"/>
    <w:rsid w:val="005413B7"/>
    <w:rsid w:val="00541478"/>
    <w:rsid w:val="00541687"/>
    <w:rsid w:val="0054266D"/>
    <w:rsid w:val="00542790"/>
    <w:rsid w:val="00542CF0"/>
    <w:rsid w:val="00542D58"/>
    <w:rsid w:val="00542D7B"/>
    <w:rsid w:val="0054333A"/>
    <w:rsid w:val="00543A0F"/>
    <w:rsid w:val="0054514F"/>
    <w:rsid w:val="00545726"/>
    <w:rsid w:val="00546D96"/>
    <w:rsid w:val="00546F49"/>
    <w:rsid w:val="00546FEB"/>
    <w:rsid w:val="00547096"/>
    <w:rsid w:val="00547576"/>
    <w:rsid w:val="0054785E"/>
    <w:rsid w:val="00550EBC"/>
    <w:rsid w:val="0055106A"/>
    <w:rsid w:val="00551138"/>
    <w:rsid w:val="00551209"/>
    <w:rsid w:val="005521A2"/>
    <w:rsid w:val="00552815"/>
    <w:rsid w:val="00552A5C"/>
    <w:rsid w:val="00552B45"/>
    <w:rsid w:val="00553211"/>
    <w:rsid w:val="005532C9"/>
    <w:rsid w:val="00553500"/>
    <w:rsid w:val="00553624"/>
    <w:rsid w:val="00553B05"/>
    <w:rsid w:val="00553DF4"/>
    <w:rsid w:val="00553F7F"/>
    <w:rsid w:val="005542F1"/>
    <w:rsid w:val="0055490E"/>
    <w:rsid w:val="00554CE2"/>
    <w:rsid w:val="0055584C"/>
    <w:rsid w:val="00556294"/>
    <w:rsid w:val="005566C0"/>
    <w:rsid w:val="00556D60"/>
    <w:rsid w:val="00556F37"/>
    <w:rsid w:val="00557247"/>
    <w:rsid w:val="00557525"/>
    <w:rsid w:val="00557799"/>
    <w:rsid w:val="005577B3"/>
    <w:rsid w:val="00557CBE"/>
    <w:rsid w:val="00560030"/>
    <w:rsid w:val="0056028F"/>
    <w:rsid w:val="005609A8"/>
    <w:rsid w:val="0056140C"/>
    <w:rsid w:val="00561CDE"/>
    <w:rsid w:val="005630E6"/>
    <w:rsid w:val="005632A3"/>
    <w:rsid w:val="00563535"/>
    <w:rsid w:val="0056389C"/>
    <w:rsid w:val="00563D23"/>
    <w:rsid w:val="00563DB5"/>
    <w:rsid w:val="005640A3"/>
    <w:rsid w:val="00564108"/>
    <w:rsid w:val="005641C2"/>
    <w:rsid w:val="00564526"/>
    <w:rsid w:val="00564DB0"/>
    <w:rsid w:val="00565768"/>
    <w:rsid w:val="005657D1"/>
    <w:rsid w:val="00565E1E"/>
    <w:rsid w:val="00565F47"/>
    <w:rsid w:val="00566993"/>
    <w:rsid w:val="005669DC"/>
    <w:rsid w:val="00566B28"/>
    <w:rsid w:val="00566E9D"/>
    <w:rsid w:val="00567BD4"/>
    <w:rsid w:val="00567DEE"/>
    <w:rsid w:val="0057031C"/>
    <w:rsid w:val="00570970"/>
    <w:rsid w:val="00570D1F"/>
    <w:rsid w:val="00570EC6"/>
    <w:rsid w:val="005714AB"/>
    <w:rsid w:val="00571BD5"/>
    <w:rsid w:val="005720F0"/>
    <w:rsid w:val="00572354"/>
    <w:rsid w:val="005727B8"/>
    <w:rsid w:val="0057281A"/>
    <w:rsid w:val="00572846"/>
    <w:rsid w:val="00573189"/>
    <w:rsid w:val="0057395B"/>
    <w:rsid w:val="00573985"/>
    <w:rsid w:val="005743D1"/>
    <w:rsid w:val="005748E5"/>
    <w:rsid w:val="005750E9"/>
    <w:rsid w:val="005755D4"/>
    <w:rsid w:val="0057629B"/>
    <w:rsid w:val="00576307"/>
    <w:rsid w:val="005763E4"/>
    <w:rsid w:val="00576E7F"/>
    <w:rsid w:val="00577308"/>
    <w:rsid w:val="00577505"/>
    <w:rsid w:val="00577CA9"/>
    <w:rsid w:val="00577DDD"/>
    <w:rsid w:val="005800E8"/>
    <w:rsid w:val="00580258"/>
    <w:rsid w:val="00580B1B"/>
    <w:rsid w:val="00581611"/>
    <w:rsid w:val="00581B59"/>
    <w:rsid w:val="00581C14"/>
    <w:rsid w:val="00581E08"/>
    <w:rsid w:val="0058283A"/>
    <w:rsid w:val="005829EB"/>
    <w:rsid w:val="00582B68"/>
    <w:rsid w:val="00582BDB"/>
    <w:rsid w:val="00582D29"/>
    <w:rsid w:val="00582E36"/>
    <w:rsid w:val="00582FA1"/>
    <w:rsid w:val="00583D79"/>
    <w:rsid w:val="00584220"/>
    <w:rsid w:val="00584785"/>
    <w:rsid w:val="0058492A"/>
    <w:rsid w:val="00584B30"/>
    <w:rsid w:val="00584CBF"/>
    <w:rsid w:val="00585152"/>
    <w:rsid w:val="005855E7"/>
    <w:rsid w:val="00585655"/>
    <w:rsid w:val="00585BB1"/>
    <w:rsid w:val="0058605A"/>
    <w:rsid w:val="0058638B"/>
    <w:rsid w:val="005863BF"/>
    <w:rsid w:val="00587184"/>
    <w:rsid w:val="00587646"/>
    <w:rsid w:val="005901AB"/>
    <w:rsid w:val="005902DA"/>
    <w:rsid w:val="0059040B"/>
    <w:rsid w:val="00590697"/>
    <w:rsid w:val="00590AF1"/>
    <w:rsid w:val="00590C20"/>
    <w:rsid w:val="00590CA1"/>
    <w:rsid w:val="005911E8"/>
    <w:rsid w:val="005913C6"/>
    <w:rsid w:val="00591EE8"/>
    <w:rsid w:val="0059213B"/>
    <w:rsid w:val="005921B3"/>
    <w:rsid w:val="00592297"/>
    <w:rsid w:val="00592557"/>
    <w:rsid w:val="005928A7"/>
    <w:rsid w:val="00593076"/>
    <w:rsid w:val="005939A7"/>
    <w:rsid w:val="00593F8A"/>
    <w:rsid w:val="00594C54"/>
    <w:rsid w:val="005952E5"/>
    <w:rsid w:val="00596589"/>
    <w:rsid w:val="005965ED"/>
    <w:rsid w:val="0059668A"/>
    <w:rsid w:val="00596B84"/>
    <w:rsid w:val="00596D18"/>
    <w:rsid w:val="00596EDC"/>
    <w:rsid w:val="00596EF0"/>
    <w:rsid w:val="00596FC8"/>
    <w:rsid w:val="005974A1"/>
    <w:rsid w:val="005976F7"/>
    <w:rsid w:val="005977D6"/>
    <w:rsid w:val="00597873"/>
    <w:rsid w:val="0059789A"/>
    <w:rsid w:val="00597D7B"/>
    <w:rsid w:val="005A0DEF"/>
    <w:rsid w:val="005A0E33"/>
    <w:rsid w:val="005A0EA5"/>
    <w:rsid w:val="005A115C"/>
    <w:rsid w:val="005A1515"/>
    <w:rsid w:val="005A16AB"/>
    <w:rsid w:val="005A1C1D"/>
    <w:rsid w:val="005A2607"/>
    <w:rsid w:val="005A2CB5"/>
    <w:rsid w:val="005A2E00"/>
    <w:rsid w:val="005A3078"/>
    <w:rsid w:val="005A366C"/>
    <w:rsid w:val="005A3713"/>
    <w:rsid w:val="005A3A36"/>
    <w:rsid w:val="005A3EE8"/>
    <w:rsid w:val="005A3F97"/>
    <w:rsid w:val="005A4270"/>
    <w:rsid w:val="005A46CD"/>
    <w:rsid w:val="005A47AA"/>
    <w:rsid w:val="005A47D9"/>
    <w:rsid w:val="005A49FC"/>
    <w:rsid w:val="005A5025"/>
    <w:rsid w:val="005A51CD"/>
    <w:rsid w:val="005A55EF"/>
    <w:rsid w:val="005A5C21"/>
    <w:rsid w:val="005A5E90"/>
    <w:rsid w:val="005A6E1A"/>
    <w:rsid w:val="005A7223"/>
    <w:rsid w:val="005A7313"/>
    <w:rsid w:val="005B01C8"/>
    <w:rsid w:val="005B02CC"/>
    <w:rsid w:val="005B0706"/>
    <w:rsid w:val="005B0C85"/>
    <w:rsid w:val="005B16B2"/>
    <w:rsid w:val="005B1906"/>
    <w:rsid w:val="005B1F4C"/>
    <w:rsid w:val="005B2398"/>
    <w:rsid w:val="005B2AE9"/>
    <w:rsid w:val="005B3B40"/>
    <w:rsid w:val="005B46C1"/>
    <w:rsid w:val="005B470B"/>
    <w:rsid w:val="005B4851"/>
    <w:rsid w:val="005B491C"/>
    <w:rsid w:val="005B52FD"/>
    <w:rsid w:val="005B57EB"/>
    <w:rsid w:val="005B65D8"/>
    <w:rsid w:val="005B661D"/>
    <w:rsid w:val="005B6728"/>
    <w:rsid w:val="005B6FD5"/>
    <w:rsid w:val="005B70E1"/>
    <w:rsid w:val="005B74F0"/>
    <w:rsid w:val="005B7750"/>
    <w:rsid w:val="005B781A"/>
    <w:rsid w:val="005C065F"/>
    <w:rsid w:val="005C0A03"/>
    <w:rsid w:val="005C0E3D"/>
    <w:rsid w:val="005C11E6"/>
    <w:rsid w:val="005C142D"/>
    <w:rsid w:val="005C1859"/>
    <w:rsid w:val="005C187C"/>
    <w:rsid w:val="005C1CA1"/>
    <w:rsid w:val="005C1D89"/>
    <w:rsid w:val="005C1F22"/>
    <w:rsid w:val="005C241C"/>
    <w:rsid w:val="005C24B4"/>
    <w:rsid w:val="005C2596"/>
    <w:rsid w:val="005C2964"/>
    <w:rsid w:val="005C2C71"/>
    <w:rsid w:val="005C3DAF"/>
    <w:rsid w:val="005C3F2B"/>
    <w:rsid w:val="005C477B"/>
    <w:rsid w:val="005C5245"/>
    <w:rsid w:val="005C583B"/>
    <w:rsid w:val="005C5881"/>
    <w:rsid w:val="005C5B5A"/>
    <w:rsid w:val="005C5D8C"/>
    <w:rsid w:val="005C610D"/>
    <w:rsid w:val="005C64A3"/>
    <w:rsid w:val="005C6658"/>
    <w:rsid w:val="005C6964"/>
    <w:rsid w:val="005C7339"/>
    <w:rsid w:val="005C7411"/>
    <w:rsid w:val="005C75E2"/>
    <w:rsid w:val="005C769B"/>
    <w:rsid w:val="005C7997"/>
    <w:rsid w:val="005D10EE"/>
    <w:rsid w:val="005D1220"/>
    <w:rsid w:val="005D161A"/>
    <w:rsid w:val="005D19C8"/>
    <w:rsid w:val="005D2C6A"/>
    <w:rsid w:val="005D2E69"/>
    <w:rsid w:val="005D2FE3"/>
    <w:rsid w:val="005D34C8"/>
    <w:rsid w:val="005D3631"/>
    <w:rsid w:val="005D3C6B"/>
    <w:rsid w:val="005D3EF5"/>
    <w:rsid w:val="005D4BCA"/>
    <w:rsid w:val="005D4FA6"/>
    <w:rsid w:val="005D4FDA"/>
    <w:rsid w:val="005D54EC"/>
    <w:rsid w:val="005D5641"/>
    <w:rsid w:val="005D5977"/>
    <w:rsid w:val="005D6697"/>
    <w:rsid w:val="005D6A5F"/>
    <w:rsid w:val="005D7807"/>
    <w:rsid w:val="005D79D9"/>
    <w:rsid w:val="005D7A05"/>
    <w:rsid w:val="005D7A47"/>
    <w:rsid w:val="005D7D8C"/>
    <w:rsid w:val="005E027B"/>
    <w:rsid w:val="005E0865"/>
    <w:rsid w:val="005E0988"/>
    <w:rsid w:val="005E0AF9"/>
    <w:rsid w:val="005E0BE5"/>
    <w:rsid w:val="005E0C4B"/>
    <w:rsid w:val="005E1016"/>
    <w:rsid w:val="005E11F6"/>
    <w:rsid w:val="005E1559"/>
    <w:rsid w:val="005E1953"/>
    <w:rsid w:val="005E2216"/>
    <w:rsid w:val="005E2AC2"/>
    <w:rsid w:val="005E2CB5"/>
    <w:rsid w:val="005E2E88"/>
    <w:rsid w:val="005E3102"/>
    <w:rsid w:val="005E39BD"/>
    <w:rsid w:val="005E3C29"/>
    <w:rsid w:val="005E4A2D"/>
    <w:rsid w:val="005E5BEC"/>
    <w:rsid w:val="005E5ED6"/>
    <w:rsid w:val="005E70C1"/>
    <w:rsid w:val="005E778B"/>
    <w:rsid w:val="005E7E26"/>
    <w:rsid w:val="005F0142"/>
    <w:rsid w:val="005F077C"/>
    <w:rsid w:val="005F0866"/>
    <w:rsid w:val="005F0B10"/>
    <w:rsid w:val="005F0F92"/>
    <w:rsid w:val="005F16FF"/>
    <w:rsid w:val="005F20D6"/>
    <w:rsid w:val="005F2153"/>
    <w:rsid w:val="005F2440"/>
    <w:rsid w:val="005F247D"/>
    <w:rsid w:val="005F31C4"/>
    <w:rsid w:val="005F3212"/>
    <w:rsid w:val="005F3920"/>
    <w:rsid w:val="005F39F0"/>
    <w:rsid w:val="005F3DCD"/>
    <w:rsid w:val="005F4040"/>
    <w:rsid w:val="005F4548"/>
    <w:rsid w:val="005F45C3"/>
    <w:rsid w:val="005F4E67"/>
    <w:rsid w:val="005F5018"/>
    <w:rsid w:val="005F52F4"/>
    <w:rsid w:val="005F5312"/>
    <w:rsid w:val="005F554D"/>
    <w:rsid w:val="005F5E6B"/>
    <w:rsid w:val="005F6928"/>
    <w:rsid w:val="005F705D"/>
    <w:rsid w:val="005F792E"/>
    <w:rsid w:val="005F7DE3"/>
    <w:rsid w:val="006002F3"/>
    <w:rsid w:val="006003A9"/>
    <w:rsid w:val="006003EC"/>
    <w:rsid w:val="006006B7"/>
    <w:rsid w:val="00601891"/>
    <w:rsid w:val="0060212E"/>
    <w:rsid w:val="00602268"/>
    <w:rsid w:val="006024A2"/>
    <w:rsid w:val="00602CFE"/>
    <w:rsid w:val="006037AC"/>
    <w:rsid w:val="0060396B"/>
    <w:rsid w:val="00603B4E"/>
    <w:rsid w:val="00604008"/>
    <w:rsid w:val="00604252"/>
    <w:rsid w:val="0060469F"/>
    <w:rsid w:val="00604B0B"/>
    <w:rsid w:val="00605056"/>
    <w:rsid w:val="0060538A"/>
    <w:rsid w:val="006053A4"/>
    <w:rsid w:val="006053B6"/>
    <w:rsid w:val="00605419"/>
    <w:rsid w:val="00605672"/>
    <w:rsid w:val="00605DDC"/>
    <w:rsid w:val="0060616C"/>
    <w:rsid w:val="006062FD"/>
    <w:rsid w:val="006066E9"/>
    <w:rsid w:val="006070A8"/>
    <w:rsid w:val="006079EC"/>
    <w:rsid w:val="006079FC"/>
    <w:rsid w:val="00607A62"/>
    <w:rsid w:val="00607B99"/>
    <w:rsid w:val="00607D01"/>
    <w:rsid w:val="0061079D"/>
    <w:rsid w:val="00610945"/>
    <w:rsid w:val="00610E90"/>
    <w:rsid w:val="006110A8"/>
    <w:rsid w:val="0061135F"/>
    <w:rsid w:val="0061157C"/>
    <w:rsid w:val="006115AD"/>
    <w:rsid w:val="00611AD1"/>
    <w:rsid w:val="00612394"/>
    <w:rsid w:val="006125BC"/>
    <w:rsid w:val="0061272A"/>
    <w:rsid w:val="00612924"/>
    <w:rsid w:val="00612B31"/>
    <w:rsid w:val="00612B8B"/>
    <w:rsid w:val="0061336E"/>
    <w:rsid w:val="006145A3"/>
    <w:rsid w:val="00614C51"/>
    <w:rsid w:val="00615242"/>
    <w:rsid w:val="0061567B"/>
    <w:rsid w:val="0061573A"/>
    <w:rsid w:val="0061597F"/>
    <w:rsid w:val="00615992"/>
    <w:rsid w:val="00615B51"/>
    <w:rsid w:val="0061633F"/>
    <w:rsid w:val="006165BA"/>
    <w:rsid w:val="00616C0E"/>
    <w:rsid w:val="00617598"/>
    <w:rsid w:val="00617F45"/>
    <w:rsid w:val="00620008"/>
    <w:rsid w:val="0062038A"/>
    <w:rsid w:val="006204EA"/>
    <w:rsid w:val="006206A7"/>
    <w:rsid w:val="00621309"/>
    <w:rsid w:val="0062144B"/>
    <w:rsid w:val="00621C94"/>
    <w:rsid w:val="00622546"/>
    <w:rsid w:val="0062297A"/>
    <w:rsid w:val="00622E72"/>
    <w:rsid w:val="00622F5D"/>
    <w:rsid w:val="00622F81"/>
    <w:rsid w:val="00622FE3"/>
    <w:rsid w:val="0062441D"/>
    <w:rsid w:val="00624591"/>
    <w:rsid w:val="0062474D"/>
    <w:rsid w:val="00624993"/>
    <w:rsid w:val="00624FE3"/>
    <w:rsid w:val="00625AB7"/>
    <w:rsid w:val="00625DBC"/>
    <w:rsid w:val="006260F1"/>
    <w:rsid w:val="006260F9"/>
    <w:rsid w:val="006261EF"/>
    <w:rsid w:val="006264E9"/>
    <w:rsid w:val="00626F08"/>
    <w:rsid w:val="006272AF"/>
    <w:rsid w:val="00630CF0"/>
    <w:rsid w:val="006310EB"/>
    <w:rsid w:val="006311A5"/>
    <w:rsid w:val="0063193A"/>
    <w:rsid w:val="00632437"/>
    <w:rsid w:val="006324B0"/>
    <w:rsid w:val="00632867"/>
    <w:rsid w:val="00632952"/>
    <w:rsid w:val="0063295C"/>
    <w:rsid w:val="00633164"/>
    <w:rsid w:val="0063366F"/>
    <w:rsid w:val="00633833"/>
    <w:rsid w:val="0063395F"/>
    <w:rsid w:val="00633B64"/>
    <w:rsid w:val="00633DE3"/>
    <w:rsid w:val="00634098"/>
    <w:rsid w:val="006340DD"/>
    <w:rsid w:val="00635D3A"/>
    <w:rsid w:val="00635FB4"/>
    <w:rsid w:val="006364DD"/>
    <w:rsid w:val="00636941"/>
    <w:rsid w:val="00636E30"/>
    <w:rsid w:val="0063700E"/>
    <w:rsid w:val="006370F4"/>
    <w:rsid w:val="00637162"/>
    <w:rsid w:val="006371EE"/>
    <w:rsid w:val="006375AA"/>
    <w:rsid w:val="00637FE5"/>
    <w:rsid w:val="00640032"/>
    <w:rsid w:val="00640272"/>
    <w:rsid w:val="006405D3"/>
    <w:rsid w:val="0064084A"/>
    <w:rsid w:val="00640CFF"/>
    <w:rsid w:val="006411C1"/>
    <w:rsid w:val="0064158A"/>
    <w:rsid w:val="00641C6F"/>
    <w:rsid w:val="00641EC1"/>
    <w:rsid w:val="006422F4"/>
    <w:rsid w:val="0064241D"/>
    <w:rsid w:val="0064250E"/>
    <w:rsid w:val="00642E30"/>
    <w:rsid w:val="0064356A"/>
    <w:rsid w:val="00644660"/>
    <w:rsid w:val="00644705"/>
    <w:rsid w:val="006448D9"/>
    <w:rsid w:val="00644AEE"/>
    <w:rsid w:val="00644F50"/>
    <w:rsid w:val="00645694"/>
    <w:rsid w:val="00645B7D"/>
    <w:rsid w:val="0064664C"/>
    <w:rsid w:val="00646678"/>
    <w:rsid w:val="0064667A"/>
    <w:rsid w:val="00646FEF"/>
    <w:rsid w:val="0064701C"/>
    <w:rsid w:val="0064717A"/>
    <w:rsid w:val="00647238"/>
    <w:rsid w:val="006473DC"/>
    <w:rsid w:val="00647C0D"/>
    <w:rsid w:val="0065037A"/>
    <w:rsid w:val="00650457"/>
    <w:rsid w:val="00650559"/>
    <w:rsid w:val="006505BC"/>
    <w:rsid w:val="0065060E"/>
    <w:rsid w:val="00650987"/>
    <w:rsid w:val="00651986"/>
    <w:rsid w:val="00651AE9"/>
    <w:rsid w:val="00651FBC"/>
    <w:rsid w:val="00652176"/>
    <w:rsid w:val="00652991"/>
    <w:rsid w:val="0065325A"/>
    <w:rsid w:val="00653383"/>
    <w:rsid w:val="00653610"/>
    <w:rsid w:val="00653C0C"/>
    <w:rsid w:val="00653C46"/>
    <w:rsid w:val="006543C1"/>
    <w:rsid w:val="006544F6"/>
    <w:rsid w:val="00654519"/>
    <w:rsid w:val="00654BEB"/>
    <w:rsid w:val="006552E8"/>
    <w:rsid w:val="0065578A"/>
    <w:rsid w:val="00655D37"/>
    <w:rsid w:val="00656297"/>
    <w:rsid w:val="00656604"/>
    <w:rsid w:val="00656E81"/>
    <w:rsid w:val="00656F33"/>
    <w:rsid w:val="00657A69"/>
    <w:rsid w:val="00657AFA"/>
    <w:rsid w:val="00660214"/>
    <w:rsid w:val="00660AA6"/>
    <w:rsid w:val="006620E2"/>
    <w:rsid w:val="0066220C"/>
    <w:rsid w:val="00662642"/>
    <w:rsid w:val="0066289C"/>
    <w:rsid w:val="00662ED9"/>
    <w:rsid w:val="0066413D"/>
    <w:rsid w:val="0066419E"/>
    <w:rsid w:val="00664425"/>
    <w:rsid w:val="006649A6"/>
    <w:rsid w:val="006652D9"/>
    <w:rsid w:val="006658B2"/>
    <w:rsid w:val="00665FEA"/>
    <w:rsid w:val="0066654A"/>
    <w:rsid w:val="00666706"/>
    <w:rsid w:val="00667792"/>
    <w:rsid w:val="00667924"/>
    <w:rsid w:val="00667963"/>
    <w:rsid w:val="00667F9D"/>
    <w:rsid w:val="00670378"/>
    <w:rsid w:val="00670BC4"/>
    <w:rsid w:val="006714B2"/>
    <w:rsid w:val="0067162E"/>
    <w:rsid w:val="00671A14"/>
    <w:rsid w:val="00672029"/>
    <w:rsid w:val="006720A1"/>
    <w:rsid w:val="00672A05"/>
    <w:rsid w:val="00672D44"/>
    <w:rsid w:val="00673C43"/>
    <w:rsid w:val="00673E21"/>
    <w:rsid w:val="00674522"/>
    <w:rsid w:val="00675793"/>
    <w:rsid w:val="006759F1"/>
    <w:rsid w:val="00675CB7"/>
    <w:rsid w:val="00675EB4"/>
    <w:rsid w:val="00675FBB"/>
    <w:rsid w:val="006765BD"/>
    <w:rsid w:val="00677196"/>
    <w:rsid w:val="00677384"/>
    <w:rsid w:val="0067753F"/>
    <w:rsid w:val="00677AB3"/>
    <w:rsid w:val="00680380"/>
    <w:rsid w:val="006805CB"/>
    <w:rsid w:val="006808E4"/>
    <w:rsid w:val="00680A3E"/>
    <w:rsid w:val="00680CBA"/>
    <w:rsid w:val="006813DB"/>
    <w:rsid w:val="0068149A"/>
    <w:rsid w:val="00681501"/>
    <w:rsid w:val="00681762"/>
    <w:rsid w:val="006818F8"/>
    <w:rsid w:val="00681B68"/>
    <w:rsid w:val="00681C7D"/>
    <w:rsid w:val="006824D4"/>
    <w:rsid w:val="00682B95"/>
    <w:rsid w:val="00682DEC"/>
    <w:rsid w:val="00682EED"/>
    <w:rsid w:val="006848AC"/>
    <w:rsid w:val="00684EBC"/>
    <w:rsid w:val="006857F0"/>
    <w:rsid w:val="00685A9B"/>
    <w:rsid w:val="00685AD5"/>
    <w:rsid w:val="00685B31"/>
    <w:rsid w:val="00685D0F"/>
    <w:rsid w:val="00686797"/>
    <w:rsid w:val="00686E4F"/>
    <w:rsid w:val="006873B0"/>
    <w:rsid w:val="00687E48"/>
    <w:rsid w:val="006909E7"/>
    <w:rsid w:val="00690D82"/>
    <w:rsid w:val="00690DAE"/>
    <w:rsid w:val="00691B2E"/>
    <w:rsid w:val="00691EC6"/>
    <w:rsid w:val="006925E2"/>
    <w:rsid w:val="0069291E"/>
    <w:rsid w:val="00692C0C"/>
    <w:rsid w:val="00692E6D"/>
    <w:rsid w:val="00693290"/>
    <w:rsid w:val="006935A7"/>
    <w:rsid w:val="00694375"/>
    <w:rsid w:val="00694719"/>
    <w:rsid w:val="00694822"/>
    <w:rsid w:val="0069489D"/>
    <w:rsid w:val="00694AC6"/>
    <w:rsid w:val="00694D71"/>
    <w:rsid w:val="00694EBA"/>
    <w:rsid w:val="00695755"/>
    <w:rsid w:val="00695BEB"/>
    <w:rsid w:val="00695FE7"/>
    <w:rsid w:val="00696AE6"/>
    <w:rsid w:val="00696FAD"/>
    <w:rsid w:val="0069730E"/>
    <w:rsid w:val="0069744C"/>
    <w:rsid w:val="006974C9"/>
    <w:rsid w:val="0069762C"/>
    <w:rsid w:val="0069780E"/>
    <w:rsid w:val="006978A3"/>
    <w:rsid w:val="00697FB7"/>
    <w:rsid w:val="006A0347"/>
    <w:rsid w:val="006A0583"/>
    <w:rsid w:val="006A05D8"/>
    <w:rsid w:val="006A07B0"/>
    <w:rsid w:val="006A1244"/>
    <w:rsid w:val="006A1321"/>
    <w:rsid w:val="006A13FA"/>
    <w:rsid w:val="006A1997"/>
    <w:rsid w:val="006A1B46"/>
    <w:rsid w:val="006A1E31"/>
    <w:rsid w:val="006A206F"/>
    <w:rsid w:val="006A23FE"/>
    <w:rsid w:val="006A2765"/>
    <w:rsid w:val="006A2CCF"/>
    <w:rsid w:val="006A2D34"/>
    <w:rsid w:val="006A2D82"/>
    <w:rsid w:val="006A371B"/>
    <w:rsid w:val="006A37B3"/>
    <w:rsid w:val="006A3837"/>
    <w:rsid w:val="006A3921"/>
    <w:rsid w:val="006A3CA8"/>
    <w:rsid w:val="006A3F61"/>
    <w:rsid w:val="006A42F3"/>
    <w:rsid w:val="006A456A"/>
    <w:rsid w:val="006A4B91"/>
    <w:rsid w:val="006A4D7B"/>
    <w:rsid w:val="006A4E02"/>
    <w:rsid w:val="006A6284"/>
    <w:rsid w:val="006A68DF"/>
    <w:rsid w:val="006A7895"/>
    <w:rsid w:val="006A7DD9"/>
    <w:rsid w:val="006A7FC7"/>
    <w:rsid w:val="006B0207"/>
    <w:rsid w:val="006B09E1"/>
    <w:rsid w:val="006B0A31"/>
    <w:rsid w:val="006B0D03"/>
    <w:rsid w:val="006B0F19"/>
    <w:rsid w:val="006B0FBE"/>
    <w:rsid w:val="006B126B"/>
    <w:rsid w:val="006B13FA"/>
    <w:rsid w:val="006B16B3"/>
    <w:rsid w:val="006B1ACB"/>
    <w:rsid w:val="006B1DAF"/>
    <w:rsid w:val="006B1F49"/>
    <w:rsid w:val="006B20BE"/>
    <w:rsid w:val="006B20C8"/>
    <w:rsid w:val="006B27EE"/>
    <w:rsid w:val="006B3336"/>
    <w:rsid w:val="006B3395"/>
    <w:rsid w:val="006B3763"/>
    <w:rsid w:val="006B3A4B"/>
    <w:rsid w:val="006B3F42"/>
    <w:rsid w:val="006B46C5"/>
    <w:rsid w:val="006B47DB"/>
    <w:rsid w:val="006B4CBF"/>
    <w:rsid w:val="006B5287"/>
    <w:rsid w:val="006B52C8"/>
    <w:rsid w:val="006B534C"/>
    <w:rsid w:val="006B575C"/>
    <w:rsid w:val="006B5880"/>
    <w:rsid w:val="006B5AA6"/>
    <w:rsid w:val="006B5D0A"/>
    <w:rsid w:val="006B5DFC"/>
    <w:rsid w:val="006B6CB3"/>
    <w:rsid w:val="006B71B3"/>
    <w:rsid w:val="006B7205"/>
    <w:rsid w:val="006B72B5"/>
    <w:rsid w:val="006B740A"/>
    <w:rsid w:val="006B76C9"/>
    <w:rsid w:val="006B781C"/>
    <w:rsid w:val="006B78C7"/>
    <w:rsid w:val="006B7BDF"/>
    <w:rsid w:val="006B7F25"/>
    <w:rsid w:val="006C0419"/>
    <w:rsid w:val="006C0626"/>
    <w:rsid w:val="006C08C0"/>
    <w:rsid w:val="006C0947"/>
    <w:rsid w:val="006C1047"/>
    <w:rsid w:val="006C1732"/>
    <w:rsid w:val="006C174F"/>
    <w:rsid w:val="006C182D"/>
    <w:rsid w:val="006C1D62"/>
    <w:rsid w:val="006C1E2F"/>
    <w:rsid w:val="006C2007"/>
    <w:rsid w:val="006C3AD1"/>
    <w:rsid w:val="006C3AE9"/>
    <w:rsid w:val="006C3B8E"/>
    <w:rsid w:val="006C3B9E"/>
    <w:rsid w:val="006C414F"/>
    <w:rsid w:val="006C49F0"/>
    <w:rsid w:val="006C519F"/>
    <w:rsid w:val="006C53FA"/>
    <w:rsid w:val="006C5565"/>
    <w:rsid w:val="006C5936"/>
    <w:rsid w:val="006C5BA7"/>
    <w:rsid w:val="006C635A"/>
    <w:rsid w:val="006C6EF1"/>
    <w:rsid w:val="006C7094"/>
    <w:rsid w:val="006C76E9"/>
    <w:rsid w:val="006C798A"/>
    <w:rsid w:val="006C7C1B"/>
    <w:rsid w:val="006C7D82"/>
    <w:rsid w:val="006D0053"/>
    <w:rsid w:val="006D0AA7"/>
    <w:rsid w:val="006D0D43"/>
    <w:rsid w:val="006D0D48"/>
    <w:rsid w:val="006D0DC8"/>
    <w:rsid w:val="006D0EF3"/>
    <w:rsid w:val="006D1025"/>
    <w:rsid w:val="006D10CC"/>
    <w:rsid w:val="006D1139"/>
    <w:rsid w:val="006D1D98"/>
    <w:rsid w:val="006D1F79"/>
    <w:rsid w:val="006D2447"/>
    <w:rsid w:val="006D2AE3"/>
    <w:rsid w:val="006D2FBC"/>
    <w:rsid w:val="006D3160"/>
    <w:rsid w:val="006D33E2"/>
    <w:rsid w:val="006D346B"/>
    <w:rsid w:val="006D3633"/>
    <w:rsid w:val="006D398F"/>
    <w:rsid w:val="006D3BCB"/>
    <w:rsid w:val="006D3C0B"/>
    <w:rsid w:val="006D4546"/>
    <w:rsid w:val="006D4CED"/>
    <w:rsid w:val="006D4EAF"/>
    <w:rsid w:val="006D4FE0"/>
    <w:rsid w:val="006D5007"/>
    <w:rsid w:val="006D50E0"/>
    <w:rsid w:val="006D5238"/>
    <w:rsid w:val="006D5716"/>
    <w:rsid w:val="006D573D"/>
    <w:rsid w:val="006D5C52"/>
    <w:rsid w:val="006D5D97"/>
    <w:rsid w:val="006D61CC"/>
    <w:rsid w:val="006D682A"/>
    <w:rsid w:val="006D686A"/>
    <w:rsid w:val="006D6942"/>
    <w:rsid w:val="006D71A4"/>
    <w:rsid w:val="006D72E2"/>
    <w:rsid w:val="006D7357"/>
    <w:rsid w:val="006D7AE6"/>
    <w:rsid w:val="006E039A"/>
    <w:rsid w:val="006E07DB"/>
    <w:rsid w:val="006E1D1B"/>
    <w:rsid w:val="006E21F5"/>
    <w:rsid w:val="006E2406"/>
    <w:rsid w:val="006E2E4F"/>
    <w:rsid w:val="006E3234"/>
    <w:rsid w:val="006E3627"/>
    <w:rsid w:val="006E3BCE"/>
    <w:rsid w:val="006E3F2C"/>
    <w:rsid w:val="006E448D"/>
    <w:rsid w:val="006E4B19"/>
    <w:rsid w:val="006E4D10"/>
    <w:rsid w:val="006E5138"/>
    <w:rsid w:val="006E53B1"/>
    <w:rsid w:val="006E5458"/>
    <w:rsid w:val="006E5B15"/>
    <w:rsid w:val="006E5FE3"/>
    <w:rsid w:val="006E6375"/>
    <w:rsid w:val="006E6383"/>
    <w:rsid w:val="006E6C7E"/>
    <w:rsid w:val="006E706F"/>
    <w:rsid w:val="006E749D"/>
    <w:rsid w:val="006E74B4"/>
    <w:rsid w:val="006E7865"/>
    <w:rsid w:val="006E7D93"/>
    <w:rsid w:val="006F0164"/>
    <w:rsid w:val="006F05A9"/>
    <w:rsid w:val="006F0D9B"/>
    <w:rsid w:val="006F1DC4"/>
    <w:rsid w:val="006F2071"/>
    <w:rsid w:val="006F2364"/>
    <w:rsid w:val="006F3679"/>
    <w:rsid w:val="006F3E0E"/>
    <w:rsid w:val="006F421B"/>
    <w:rsid w:val="006F43DF"/>
    <w:rsid w:val="006F4A76"/>
    <w:rsid w:val="006F4F4C"/>
    <w:rsid w:val="006F5216"/>
    <w:rsid w:val="006F5244"/>
    <w:rsid w:val="006F5266"/>
    <w:rsid w:val="006F5597"/>
    <w:rsid w:val="006F5BAD"/>
    <w:rsid w:val="006F5C51"/>
    <w:rsid w:val="006F61BE"/>
    <w:rsid w:val="006F63F3"/>
    <w:rsid w:val="006F76AD"/>
    <w:rsid w:val="006F777C"/>
    <w:rsid w:val="006F7C36"/>
    <w:rsid w:val="00700909"/>
    <w:rsid w:val="00701378"/>
    <w:rsid w:val="007017E9"/>
    <w:rsid w:val="00701D69"/>
    <w:rsid w:val="00703EF7"/>
    <w:rsid w:val="0070451B"/>
    <w:rsid w:val="00704E0E"/>
    <w:rsid w:val="00705EF1"/>
    <w:rsid w:val="0070613C"/>
    <w:rsid w:val="0070620C"/>
    <w:rsid w:val="007064C3"/>
    <w:rsid w:val="00706606"/>
    <w:rsid w:val="00706C62"/>
    <w:rsid w:val="00706DE7"/>
    <w:rsid w:val="00706E15"/>
    <w:rsid w:val="007072F7"/>
    <w:rsid w:val="00707C1E"/>
    <w:rsid w:val="007100C1"/>
    <w:rsid w:val="007108F9"/>
    <w:rsid w:val="00710B87"/>
    <w:rsid w:val="00710DFF"/>
    <w:rsid w:val="00710F92"/>
    <w:rsid w:val="007114C8"/>
    <w:rsid w:val="00711556"/>
    <w:rsid w:val="007116FA"/>
    <w:rsid w:val="00711761"/>
    <w:rsid w:val="00712004"/>
    <w:rsid w:val="00712157"/>
    <w:rsid w:val="007127D6"/>
    <w:rsid w:val="00712982"/>
    <w:rsid w:val="00712ABC"/>
    <w:rsid w:val="00712D83"/>
    <w:rsid w:val="00712EDC"/>
    <w:rsid w:val="00713FBD"/>
    <w:rsid w:val="007140BD"/>
    <w:rsid w:val="00714541"/>
    <w:rsid w:val="007146A7"/>
    <w:rsid w:val="00714FAD"/>
    <w:rsid w:val="00715FB3"/>
    <w:rsid w:val="00716EDA"/>
    <w:rsid w:val="007174DD"/>
    <w:rsid w:val="007175EE"/>
    <w:rsid w:val="007176E0"/>
    <w:rsid w:val="00717FEF"/>
    <w:rsid w:val="007201C8"/>
    <w:rsid w:val="00720381"/>
    <w:rsid w:val="00721B35"/>
    <w:rsid w:val="00721D89"/>
    <w:rsid w:val="00721EE8"/>
    <w:rsid w:val="00721F42"/>
    <w:rsid w:val="00722452"/>
    <w:rsid w:val="00722475"/>
    <w:rsid w:val="00722BB7"/>
    <w:rsid w:val="00722C13"/>
    <w:rsid w:val="00722CEF"/>
    <w:rsid w:val="0072342C"/>
    <w:rsid w:val="0072354E"/>
    <w:rsid w:val="007236A0"/>
    <w:rsid w:val="00723F81"/>
    <w:rsid w:val="0072467A"/>
    <w:rsid w:val="007246CA"/>
    <w:rsid w:val="00724B3F"/>
    <w:rsid w:val="00724C49"/>
    <w:rsid w:val="00724C57"/>
    <w:rsid w:val="00725BE3"/>
    <w:rsid w:val="00725D2D"/>
    <w:rsid w:val="00725DEB"/>
    <w:rsid w:val="00725DEF"/>
    <w:rsid w:val="00726535"/>
    <w:rsid w:val="00727506"/>
    <w:rsid w:val="007302B3"/>
    <w:rsid w:val="0073034E"/>
    <w:rsid w:val="007305B1"/>
    <w:rsid w:val="0073113C"/>
    <w:rsid w:val="007315C8"/>
    <w:rsid w:val="0073175F"/>
    <w:rsid w:val="00731B0A"/>
    <w:rsid w:val="00732C10"/>
    <w:rsid w:val="007331CB"/>
    <w:rsid w:val="00733215"/>
    <w:rsid w:val="0073329E"/>
    <w:rsid w:val="00733768"/>
    <w:rsid w:val="007338CF"/>
    <w:rsid w:val="00733906"/>
    <w:rsid w:val="00733C10"/>
    <w:rsid w:val="00734129"/>
    <w:rsid w:val="00734C0B"/>
    <w:rsid w:val="0073522B"/>
    <w:rsid w:val="00735330"/>
    <w:rsid w:val="00735F26"/>
    <w:rsid w:val="00735FB4"/>
    <w:rsid w:val="0073612C"/>
    <w:rsid w:val="00736581"/>
    <w:rsid w:val="00736791"/>
    <w:rsid w:val="00737174"/>
    <w:rsid w:val="00737866"/>
    <w:rsid w:val="00737A1A"/>
    <w:rsid w:val="00740ADB"/>
    <w:rsid w:val="00741739"/>
    <w:rsid w:val="0074185D"/>
    <w:rsid w:val="00741868"/>
    <w:rsid w:val="00741931"/>
    <w:rsid w:val="00741A67"/>
    <w:rsid w:val="00741BD0"/>
    <w:rsid w:val="007421A9"/>
    <w:rsid w:val="007423EE"/>
    <w:rsid w:val="007429E3"/>
    <w:rsid w:val="00742BFC"/>
    <w:rsid w:val="00743613"/>
    <w:rsid w:val="00743D7A"/>
    <w:rsid w:val="00743DE9"/>
    <w:rsid w:val="007444C9"/>
    <w:rsid w:val="0074495E"/>
    <w:rsid w:val="00744A35"/>
    <w:rsid w:val="00744C65"/>
    <w:rsid w:val="00744D4F"/>
    <w:rsid w:val="0074513E"/>
    <w:rsid w:val="007451A1"/>
    <w:rsid w:val="007456DF"/>
    <w:rsid w:val="0074576A"/>
    <w:rsid w:val="00745B87"/>
    <w:rsid w:val="00746968"/>
    <w:rsid w:val="00746CD5"/>
    <w:rsid w:val="00746F05"/>
    <w:rsid w:val="00747229"/>
    <w:rsid w:val="007479AF"/>
    <w:rsid w:val="00747C5D"/>
    <w:rsid w:val="00750264"/>
    <w:rsid w:val="0075065F"/>
    <w:rsid w:val="00751114"/>
    <w:rsid w:val="00751309"/>
    <w:rsid w:val="007515DF"/>
    <w:rsid w:val="00751795"/>
    <w:rsid w:val="0075202D"/>
    <w:rsid w:val="0075221C"/>
    <w:rsid w:val="00752484"/>
    <w:rsid w:val="00752A82"/>
    <w:rsid w:val="00752CD5"/>
    <w:rsid w:val="00752DCB"/>
    <w:rsid w:val="00752E6B"/>
    <w:rsid w:val="007532C2"/>
    <w:rsid w:val="00753E7E"/>
    <w:rsid w:val="00753FA3"/>
    <w:rsid w:val="007544D2"/>
    <w:rsid w:val="00754963"/>
    <w:rsid w:val="00754BCE"/>
    <w:rsid w:val="00754FF0"/>
    <w:rsid w:val="00755B09"/>
    <w:rsid w:val="007565F9"/>
    <w:rsid w:val="0075676A"/>
    <w:rsid w:val="00757423"/>
    <w:rsid w:val="00757562"/>
    <w:rsid w:val="00757CBF"/>
    <w:rsid w:val="007607A4"/>
    <w:rsid w:val="007608A7"/>
    <w:rsid w:val="00760FE4"/>
    <w:rsid w:val="0076105B"/>
    <w:rsid w:val="00761EE3"/>
    <w:rsid w:val="0076215A"/>
    <w:rsid w:val="00762A02"/>
    <w:rsid w:val="00762CE9"/>
    <w:rsid w:val="00762FB2"/>
    <w:rsid w:val="00762FE3"/>
    <w:rsid w:val="00763740"/>
    <w:rsid w:val="00763F0B"/>
    <w:rsid w:val="00764195"/>
    <w:rsid w:val="007642F0"/>
    <w:rsid w:val="007643CE"/>
    <w:rsid w:val="00764740"/>
    <w:rsid w:val="00764FD0"/>
    <w:rsid w:val="007656BD"/>
    <w:rsid w:val="00765D65"/>
    <w:rsid w:val="00765F39"/>
    <w:rsid w:val="00766B9E"/>
    <w:rsid w:val="00766FAD"/>
    <w:rsid w:val="00767899"/>
    <w:rsid w:val="00770024"/>
    <w:rsid w:val="00770685"/>
    <w:rsid w:val="00770968"/>
    <w:rsid w:val="007719F5"/>
    <w:rsid w:val="00771A38"/>
    <w:rsid w:val="00771E30"/>
    <w:rsid w:val="00771F8C"/>
    <w:rsid w:val="00773EFF"/>
    <w:rsid w:val="00773F9F"/>
    <w:rsid w:val="007740B2"/>
    <w:rsid w:val="007742ED"/>
    <w:rsid w:val="0077448F"/>
    <w:rsid w:val="00774633"/>
    <w:rsid w:val="0077469E"/>
    <w:rsid w:val="007746D7"/>
    <w:rsid w:val="00774907"/>
    <w:rsid w:val="0077527E"/>
    <w:rsid w:val="007754F1"/>
    <w:rsid w:val="007756E1"/>
    <w:rsid w:val="00775ABD"/>
    <w:rsid w:val="00775B0E"/>
    <w:rsid w:val="00775FF0"/>
    <w:rsid w:val="00776024"/>
    <w:rsid w:val="007768C6"/>
    <w:rsid w:val="00776CDC"/>
    <w:rsid w:val="00776D39"/>
    <w:rsid w:val="00777F7B"/>
    <w:rsid w:val="00780E50"/>
    <w:rsid w:val="00781923"/>
    <w:rsid w:val="00781C09"/>
    <w:rsid w:val="007828CE"/>
    <w:rsid w:val="00782B20"/>
    <w:rsid w:val="007830EE"/>
    <w:rsid w:val="00783175"/>
    <w:rsid w:val="00783539"/>
    <w:rsid w:val="0078386E"/>
    <w:rsid w:val="00783B5B"/>
    <w:rsid w:val="00783D9C"/>
    <w:rsid w:val="00783E88"/>
    <w:rsid w:val="00784664"/>
    <w:rsid w:val="00784ACE"/>
    <w:rsid w:val="00784E29"/>
    <w:rsid w:val="00784FEF"/>
    <w:rsid w:val="00785014"/>
    <w:rsid w:val="00785465"/>
    <w:rsid w:val="007854D9"/>
    <w:rsid w:val="007856AB"/>
    <w:rsid w:val="00785B6D"/>
    <w:rsid w:val="00785C2A"/>
    <w:rsid w:val="00786286"/>
    <w:rsid w:val="0078644E"/>
    <w:rsid w:val="0078683C"/>
    <w:rsid w:val="00786967"/>
    <w:rsid w:val="00787F4A"/>
    <w:rsid w:val="00790514"/>
    <w:rsid w:val="00790708"/>
    <w:rsid w:val="00790ADE"/>
    <w:rsid w:val="00790EA7"/>
    <w:rsid w:val="0079172B"/>
    <w:rsid w:val="00791BC2"/>
    <w:rsid w:val="007920F7"/>
    <w:rsid w:val="00792109"/>
    <w:rsid w:val="0079240A"/>
    <w:rsid w:val="007924C2"/>
    <w:rsid w:val="00792CF7"/>
    <w:rsid w:val="00793496"/>
    <w:rsid w:val="007936A0"/>
    <w:rsid w:val="0079373F"/>
    <w:rsid w:val="00793751"/>
    <w:rsid w:val="00793961"/>
    <w:rsid w:val="00793AE7"/>
    <w:rsid w:val="007941FD"/>
    <w:rsid w:val="007942AD"/>
    <w:rsid w:val="00794889"/>
    <w:rsid w:val="00794AE7"/>
    <w:rsid w:val="00794F6B"/>
    <w:rsid w:val="007956E8"/>
    <w:rsid w:val="00795CD0"/>
    <w:rsid w:val="00795EAF"/>
    <w:rsid w:val="00796022"/>
    <w:rsid w:val="0079604A"/>
    <w:rsid w:val="0079620F"/>
    <w:rsid w:val="00796958"/>
    <w:rsid w:val="00796C6E"/>
    <w:rsid w:val="00797679"/>
    <w:rsid w:val="007A00E7"/>
    <w:rsid w:val="007A0189"/>
    <w:rsid w:val="007A0896"/>
    <w:rsid w:val="007A1293"/>
    <w:rsid w:val="007A15A8"/>
    <w:rsid w:val="007A181A"/>
    <w:rsid w:val="007A1A79"/>
    <w:rsid w:val="007A1FB4"/>
    <w:rsid w:val="007A2508"/>
    <w:rsid w:val="007A28E0"/>
    <w:rsid w:val="007A3667"/>
    <w:rsid w:val="007A3AEA"/>
    <w:rsid w:val="007A40F2"/>
    <w:rsid w:val="007A447A"/>
    <w:rsid w:val="007A50BA"/>
    <w:rsid w:val="007A5CFE"/>
    <w:rsid w:val="007A61B4"/>
    <w:rsid w:val="007A61F6"/>
    <w:rsid w:val="007A725E"/>
    <w:rsid w:val="007A7859"/>
    <w:rsid w:val="007A7912"/>
    <w:rsid w:val="007B073D"/>
    <w:rsid w:val="007B0783"/>
    <w:rsid w:val="007B190B"/>
    <w:rsid w:val="007B208C"/>
    <w:rsid w:val="007B2351"/>
    <w:rsid w:val="007B2658"/>
    <w:rsid w:val="007B30C5"/>
    <w:rsid w:val="007B34E5"/>
    <w:rsid w:val="007B4B87"/>
    <w:rsid w:val="007B5BF3"/>
    <w:rsid w:val="007B5D5C"/>
    <w:rsid w:val="007B6215"/>
    <w:rsid w:val="007B6251"/>
    <w:rsid w:val="007B7215"/>
    <w:rsid w:val="007B73B3"/>
    <w:rsid w:val="007B7792"/>
    <w:rsid w:val="007B7847"/>
    <w:rsid w:val="007C00D1"/>
    <w:rsid w:val="007C0373"/>
    <w:rsid w:val="007C1306"/>
    <w:rsid w:val="007C1587"/>
    <w:rsid w:val="007C1B5C"/>
    <w:rsid w:val="007C1D9B"/>
    <w:rsid w:val="007C208B"/>
    <w:rsid w:val="007C211B"/>
    <w:rsid w:val="007C23F1"/>
    <w:rsid w:val="007C2531"/>
    <w:rsid w:val="007C386A"/>
    <w:rsid w:val="007C3D92"/>
    <w:rsid w:val="007C40AF"/>
    <w:rsid w:val="007C45BC"/>
    <w:rsid w:val="007C4645"/>
    <w:rsid w:val="007C5168"/>
    <w:rsid w:val="007C5453"/>
    <w:rsid w:val="007C5494"/>
    <w:rsid w:val="007C55A8"/>
    <w:rsid w:val="007C55B1"/>
    <w:rsid w:val="007C5918"/>
    <w:rsid w:val="007C5CB6"/>
    <w:rsid w:val="007C5D4D"/>
    <w:rsid w:val="007C60AE"/>
    <w:rsid w:val="007C679D"/>
    <w:rsid w:val="007C6FE7"/>
    <w:rsid w:val="007C7710"/>
    <w:rsid w:val="007C783A"/>
    <w:rsid w:val="007C7C86"/>
    <w:rsid w:val="007C7E93"/>
    <w:rsid w:val="007D0594"/>
    <w:rsid w:val="007D0810"/>
    <w:rsid w:val="007D0F83"/>
    <w:rsid w:val="007D1217"/>
    <w:rsid w:val="007D143E"/>
    <w:rsid w:val="007D1901"/>
    <w:rsid w:val="007D1C59"/>
    <w:rsid w:val="007D1C9A"/>
    <w:rsid w:val="007D22BE"/>
    <w:rsid w:val="007D2606"/>
    <w:rsid w:val="007D267D"/>
    <w:rsid w:val="007D28F7"/>
    <w:rsid w:val="007D2A8F"/>
    <w:rsid w:val="007D2D78"/>
    <w:rsid w:val="007D328D"/>
    <w:rsid w:val="007D3664"/>
    <w:rsid w:val="007D36E8"/>
    <w:rsid w:val="007D3D25"/>
    <w:rsid w:val="007D436B"/>
    <w:rsid w:val="007D4A0B"/>
    <w:rsid w:val="007D52F4"/>
    <w:rsid w:val="007D5B52"/>
    <w:rsid w:val="007D6641"/>
    <w:rsid w:val="007D73A7"/>
    <w:rsid w:val="007D7587"/>
    <w:rsid w:val="007D75E9"/>
    <w:rsid w:val="007D76D2"/>
    <w:rsid w:val="007D7706"/>
    <w:rsid w:val="007D7D38"/>
    <w:rsid w:val="007D7E7A"/>
    <w:rsid w:val="007E015E"/>
    <w:rsid w:val="007E0A12"/>
    <w:rsid w:val="007E0FEF"/>
    <w:rsid w:val="007E11B6"/>
    <w:rsid w:val="007E183E"/>
    <w:rsid w:val="007E1B01"/>
    <w:rsid w:val="007E20AD"/>
    <w:rsid w:val="007E23C9"/>
    <w:rsid w:val="007E2B57"/>
    <w:rsid w:val="007E3547"/>
    <w:rsid w:val="007E3567"/>
    <w:rsid w:val="007E3909"/>
    <w:rsid w:val="007E3B66"/>
    <w:rsid w:val="007E3D19"/>
    <w:rsid w:val="007E4853"/>
    <w:rsid w:val="007E4F2C"/>
    <w:rsid w:val="007E5003"/>
    <w:rsid w:val="007E5E09"/>
    <w:rsid w:val="007E61C8"/>
    <w:rsid w:val="007E67E9"/>
    <w:rsid w:val="007E6A24"/>
    <w:rsid w:val="007E6EF0"/>
    <w:rsid w:val="007E7774"/>
    <w:rsid w:val="007E7897"/>
    <w:rsid w:val="007E7A00"/>
    <w:rsid w:val="007E7D23"/>
    <w:rsid w:val="007F0067"/>
    <w:rsid w:val="007F0A90"/>
    <w:rsid w:val="007F0D54"/>
    <w:rsid w:val="007F0EB7"/>
    <w:rsid w:val="007F0FE4"/>
    <w:rsid w:val="007F1503"/>
    <w:rsid w:val="007F1887"/>
    <w:rsid w:val="007F1CF8"/>
    <w:rsid w:val="007F206E"/>
    <w:rsid w:val="007F235E"/>
    <w:rsid w:val="007F28F0"/>
    <w:rsid w:val="007F2AC9"/>
    <w:rsid w:val="007F37D0"/>
    <w:rsid w:val="007F391F"/>
    <w:rsid w:val="007F3A3A"/>
    <w:rsid w:val="007F4755"/>
    <w:rsid w:val="007F490C"/>
    <w:rsid w:val="007F4AE9"/>
    <w:rsid w:val="007F4F6F"/>
    <w:rsid w:val="007F5A80"/>
    <w:rsid w:val="007F5AE1"/>
    <w:rsid w:val="007F5E71"/>
    <w:rsid w:val="007F5F12"/>
    <w:rsid w:val="007F6581"/>
    <w:rsid w:val="007F67AD"/>
    <w:rsid w:val="007F67F2"/>
    <w:rsid w:val="007F74F5"/>
    <w:rsid w:val="007F7836"/>
    <w:rsid w:val="007F787B"/>
    <w:rsid w:val="00800754"/>
    <w:rsid w:val="00800782"/>
    <w:rsid w:val="00800821"/>
    <w:rsid w:val="008008FD"/>
    <w:rsid w:val="00800DC0"/>
    <w:rsid w:val="00800EDE"/>
    <w:rsid w:val="00801534"/>
    <w:rsid w:val="00801624"/>
    <w:rsid w:val="0080231E"/>
    <w:rsid w:val="0080271D"/>
    <w:rsid w:val="00802756"/>
    <w:rsid w:val="008034DA"/>
    <w:rsid w:val="0080363D"/>
    <w:rsid w:val="0080380E"/>
    <w:rsid w:val="008039FE"/>
    <w:rsid w:val="00803BF5"/>
    <w:rsid w:val="0080408D"/>
    <w:rsid w:val="00804CDA"/>
    <w:rsid w:val="00804DE0"/>
    <w:rsid w:val="00805128"/>
    <w:rsid w:val="008058E3"/>
    <w:rsid w:val="00805C3E"/>
    <w:rsid w:val="00805EFE"/>
    <w:rsid w:val="00805F89"/>
    <w:rsid w:val="0080601B"/>
    <w:rsid w:val="0080659A"/>
    <w:rsid w:val="00806A24"/>
    <w:rsid w:val="00806E70"/>
    <w:rsid w:val="0080703B"/>
    <w:rsid w:val="00807C44"/>
    <w:rsid w:val="00807F72"/>
    <w:rsid w:val="00810147"/>
    <w:rsid w:val="00810204"/>
    <w:rsid w:val="00810680"/>
    <w:rsid w:val="0081090D"/>
    <w:rsid w:val="00810A1A"/>
    <w:rsid w:val="008110AF"/>
    <w:rsid w:val="00811149"/>
    <w:rsid w:val="0081182B"/>
    <w:rsid w:val="00811894"/>
    <w:rsid w:val="00811F6F"/>
    <w:rsid w:val="008121A6"/>
    <w:rsid w:val="00812609"/>
    <w:rsid w:val="0081295E"/>
    <w:rsid w:val="008129B6"/>
    <w:rsid w:val="00812D31"/>
    <w:rsid w:val="00812F29"/>
    <w:rsid w:val="00812F51"/>
    <w:rsid w:val="008130D2"/>
    <w:rsid w:val="00813420"/>
    <w:rsid w:val="0081348B"/>
    <w:rsid w:val="00813C62"/>
    <w:rsid w:val="00813E5D"/>
    <w:rsid w:val="00813F4D"/>
    <w:rsid w:val="00813FFB"/>
    <w:rsid w:val="00814183"/>
    <w:rsid w:val="008141EA"/>
    <w:rsid w:val="008143EB"/>
    <w:rsid w:val="008145B7"/>
    <w:rsid w:val="008148D8"/>
    <w:rsid w:val="0081508A"/>
    <w:rsid w:val="008156F1"/>
    <w:rsid w:val="00815E38"/>
    <w:rsid w:val="00816052"/>
    <w:rsid w:val="00816904"/>
    <w:rsid w:val="008169B0"/>
    <w:rsid w:val="00816A09"/>
    <w:rsid w:val="00816EBB"/>
    <w:rsid w:val="00817213"/>
    <w:rsid w:val="00817EB1"/>
    <w:rsid w:val="00822111"/>
    <w:rsid w:val="008222BC"/>
    <w:rsid w:val="00822D7A"/>
    <w:rsid w:val="00822F58"/>
    <w:rsid w:val="00822F6C"/>
    <w:rsid w:val="008236DE"/>
    <w:rsid w:val="00824275"/>
    <w:rsid w:val="008250E3"/>
    <w:rsid w:val="0082561B"/>
    <w:rsid w:val="00825A1F"/>
    <w:rsid w:val="00825DEC"/>
    <w:rsid w:val="008261E6"/>
    <w:rsid w:val="008264CE"/>
    <w:rsid w:val="00826967"/>
    <w:rsid w:val="00826968"/>
    <w:rsid w:val="00826AB9"/>
    <w:rsid w:val="008271C2"/>
    <w:rsid w:val="0082728B"/>
    <w:rsid w:val="0082731B"/>
    <w:rsid w:val="00827941"/>
    <w:rsid w:val="00827BF7"/>
    <w:rsid w:val="00827C2B"/>
    <w:rsid w:val="0083016E"/>
    <w:rsid w:val="008302F7"/>
    <w:rsid w:val="00830BAC"/>
    <w:rsid w:val="00830D2B"/>
    <w:rsid w:val="0083211D"/>
    <w:rsid w:val="0083232B"/>
    <w:rsid w:val="00832856"/>
    <w:rsid w:val="008338EC"/>
    <w:rsid w:val="00833DB3"/>
    <w:rsid w:val="008341D0"/>
    <w:rsid w:val="008348D9"/>
    <w:rsid w:val="00834F1A"/>
    <w:rsid w:val="00834F90"/>
    <w:rsid w:val="00835772"/>
    <w:rsid w:val="00835880"/>
    <w:rsid w:val="008361D6"/>
    <w:rsid w:val="008363F1"/>
    <w:rsid w:val="00836460"/>
    <w:rsid w:val="00836654"/>
    <w:rsid w:val="00836655"/>
    <w:rsid w:val="00836D14"/>
    <w:rsid w:val="00836D46"/>
    <w:rsid w:val="00836EF3"/>
    <w:rsid w:val="00837313"/>
    <w:rsid w:val="00837CB1"/>
    <w:rsid w:val="00840593"/>
    <w:rsid w:val="00840B12"/>
    <w:rsid w:val="00840B6D"/>
    <w:rsid w:val="00840D18"/>
    <w:rsid w:val="0084141F"/>
    <w:rsid w:val="008418E1"/>
    <w:rsid w:val="00841E41"/>
    <w:rsid w:val="00842356"/>
    <w:rsid w:val="00842650"/>
    <w:rsid w:val="0084324C"/>
    <w:rsid w:val="008433B4"/>
    <w:rsid w:val="00843657"/>
    <w:rsid w:val="0084467F"/>
    <w:rsid w:val="00844890"/>
    <w:rsid w:val="00844A64"/>
    <w:rsid w:val="00844CC2"/>
    <w:rsid w:val="00845243"/>
    <w:rsid w:val="0084546D"/>
    <w:rsid w:val="00845BC4"/>
    <w:rsid w:val="00845BE9"/>
    <w:rsid w:val="00845D2B"/>
    <w:rsid w:val="00846077"/>
    <w:rsid w:val="00847087"/>
    <w:rsid w:val="008470FF"/>
    <w:rsid w:val="00847D54"/>
    <w:rsid w:val="00847F21"/>
    <w:rsid w:val="008508EF"/>
    <w:rsid w:val="00850B17"/>
    <w:rsid w:val="00851255"/>
    <w:rsid w:val="00851BDF"/>
    <w:rsid w:val="008526F5"/>
    <w:rsid w:val="0085337E"/>
    <w:rsid w:val="008535DE"/>
    <w:rsid w:val="008536D5"/>
    <w:rsid w:val="0085411B"/>
    <w:rsid w:val="00854569"/>
    <w:rsid w:val="0085466F"/>
    <w:rsid w:val="00854808"/>
    <w:rsid w:val="008550E2"/>
    <w:rsid w:val="008554F2"/>
    <w:rsid w:val="00855BF0"/>
    <w:rsid w:val="00855F70"/>
    <w:rsid w:val="00856577"/>
    <w:rsid w:val="00856E4D"/>
    <w:rsid w:val="00857427"/>
    <w:rsid w:val="0085755C"/>
    <w:rsid w:val="00857B04"/>
    <w:rsid w:val="00857F58"/>
    <w:rsid w:val="0086052D"/>
    <w:rsid w:val="00860554"/>
    <w:rsid w:val="00860726"/>
    <w:rsid w:val="00860CA9"/>
    <w:rsid w:val="008611B8"/>
    <w:rsid w:val="008617A3"/>
    <w:rsid w:val="00863BCD"/>
    <w:rsid w:val="00863D81"/>
    <w:rsid w:val="00863E7F"/>
    <w:rsid w:val="0086460A"/>
    <w:rsid w:val="00864B6A"/>
    <w:rsid w:val="00864CA5"/>
    <w:rsid w:val="00864DC7"/>
    <w:rsid w:val="00864E37"/>
    <w:rsid w:val="00865A51"/>
    <w:rsid w:val="00865A75"/>
    <w:rsid w:val="00865C1C"/>
    <w:rsid w:val="008661BA"/>
    <w:rsid w:val="008668E2"/>
    <w:rsid w:val="00866AE0"/>
    <w:rsid w:val="00867672"/>
    <w:rsid w:val="00867A80"/>
    <w:rsid w:val="00867BCA"/>
    <w:rsid w:val="00867C8A"/>
    <w:rsid w:val="00867DB9"/>
    <w:rsid w:val="00867E6E"/>
    <w:rsid w:val="00867EBE"/>
    <w:rsid w:val="00867FC2"/>
    <w:rsid w:val="008708ED"/>
    <w:rsid w:val="008708F8"/>
    <w:rsid w:val="00870CA3"/>
    <w:rsid w:val="00870CEC"/>
    <w:rsid w:val="00870D4B"/>
    <w:rsid w:val="00871B95"/>
    <w:rsid w:val="00871DA9"/>
    <w:rsid w:val="00873407"/>
    <w:rsid w:val="008734CA"/>
    <w:rsid w:val="0087350C"/>
    <w:rsid w:val="0087359A"/>
    <w:rsid w:val="008735B5"/>
    <w:rsid w:val="00873C45"/>
    <w:rsid w:val="00874B1A"/>
    <w:rsid w:val="008750BE"/>
    <w:rsid w:val="00875396"/>
    <w:rsid w:val="00875978"/>
    <w:rsid w:val="008759B4"/>
    <w:rsid w:val="00875BAE"/>
    <w:rsid w:val="0087649E"/>
    <w:rsid w:val="008764D5"/>
    <w:rsid w:val="00876A5E"/>
    <w:rsid w:val="008774C2"/>
    <w:rsid w:val="008776F1"/>
    <w:rsid w:val="00877984"/>
    <w:rsid w:val="008779B2"/>
    <w:rsid w:val="00877B3A"/>
    <w:rsid w:val="00880863"/>
    <w:rsid w:val="00880B77"/>
    <w:rsid w:val="00880C2E"/>
    <w:rsid w:val="00880C31"/>
    <w:rsid w:val="008811FD"/>
    <w:rsid w:val="0088133C"/>
    <w:rsid w:val="0088157A"/>
    <w:rsid w:val="00881F3D"/>
    <w:rsid w:val="008821BC"/>
    <w:rsid w:val="00882366"/>
    <w:rsid w:val="008829C5"/>
    <w:rsid w:val="00882DA0"/>
    <w:rsid w:val="0088339A"/>
    <w:rsid w:val="0088344D"/>
    <w:rsid w:val="00883C7E"/>
    <w:rsid w:val="00883F40"/>
    <w:rsid w:val="00884567"/>
    <w:rsid w:val="00884646"/>
    <w:rsid w:val="00884C65"/>
    <w:rsid w:val="00884F68"/>
    <w:rsid w:val="0088570E"/>
    <w:rsid w:val="008858E4"/>
    <w:rsid w:val="00885AFE"/>
    <w:rsid w:val="00885B52"/>
    <w:rsid w:val="00886963"/>
    <w:rsid w:val="00887108"/>
    <w:rsid w:val="00887193"/>
    <w:rsid w:val="00887245"/>
    <w:rsid w:val="008876DF"/>
    <w:rsid w:val="008904DC"/>
    <w:rsid w:val="008907FB"/>
    <w:rsid w:val="00890E49"/>
    <w:rsid w:val="00890F6C"/>
    <w:rsid w:val="00891586"/>
    <w:rsid w:val="00891755"/>
    <w:rsid w:val="00891A34"/>
    <w:rsid w:val="008923DF"/>
    <w:rsid w:val="00892ADA"/>
    <w:rsid w:val="00892EDF"/>
    <w:rsid w:val="00893661"/>
    <w:rsid w:val="008937E9"/>
    <w:rsid w:val="008937F8"/>
    <w:rsid w:val="00893A85"/>
    <w:rsid w:val="00894082"/>
    <w:rsid w:val="00894339"/>
    <w:rsid w:val="00894526"/>
    <w:rsid w:val="008949D9"/>
    <w:rsid w:val="00894DF0"/>
    <w:rsid w:val="00894F7C"/>
    <w:rsid w:val="008951BD"/>
    <w:rsid w:val="00895D9D"/>
    <w:rsid w:val="008960AE"/>
    <w:rsid w:val="008962B8"/>
    <w:rsid w:val="008968DB"/>
    <w:rsid w:val="00896CB6"/>
    <w:rsid w:val="0089708C"/>
    <w:rsid w:val="008971AA"/>
    <w:rsid w:val="00897B16"/>
    <w:rsid w:val="008A0088"/>
    <w:rsid w:val="008A048A"/>
    <w:rsid w:val="008A0CEA"/>
    <w:rsid w:val="008A0EB6"/>
    <w:rsid w:val="008A0FE8"/>
    <w:rsid w:val="008A14BB"/>
    <w:rsid w:val="008A1E56"/>
    <w:rsid w:val="008A1F7E"/>
    <w:rsid w:val="008A281F"/>
    <w:rsid w:val="008A2AFC"/>
    <w:rsid w:val="008A2FB9"/>
    <w:rsid w:val="008A31C8"/>
    <w:rsid w:val="008A354A"/>
    <w:rsid w:val="008A3950"/>
    <w:rsid w:val="008A3DAA"/>
    <w:rsid w:val="008A3E4F"/>
    <w:rsid w:val="008A5EDC"/>
    <w:rsid w:val="008A6079"/>
    <w:rsid w:val="008A6239"/>
    <w:rsid w:val="008A7D9D"/>
    <w:rsid w:val="008A7DF5"/>
    <w:rsid w:val="008A7ED4"/>
    <w:rsid w:val="008B008C"/>
    <w:rsid w:val="008B06EE"/>
    <w:rsid w:val="008B1450"/>
    <w:rsid w:val="008B1929"/>
    <w:rsid w:val="008B1CBF"/>
    <w:rsid w:val="008B26DE"/>
    <w:rsid w:val="008B29AE"/>
    <w:rsid w:val="008B2CD0"/>
    <w:rsid w:val="008B318C"/>
    <w:rsid w:val="008B3270"/>
    <w:rsid w:val="008B37D5"/>
    <w:rsid w:val="008B3982"/>
    <w:rsid w:val="008B3E6A"/>
    <w:rsid w:val="008B41AC"/>
    <w:rsid w:val="008B4718"/>
    <w:rsid w:val="008B56A2"/>
    <w:rsid w:val="008B5C25"/>
    <w:rsid w:val="008B62FD"/>
    <w:rsid w:val="008B6826"/>
    <w:rsid w:val="008B6996"/>
    <w:rsid w:val="008B699D"/>
    <w:rsid w:val="008B6A38"/>
    <w:rsid w:val="008B72B5"/>
    <w:rsid w:val="008B750B"/>
    <w:rsid w:val="008B7570"/>
    <w:rsid w:val="008B79E1"/>
    <w:rsid w:val="008B7A8C"/>
    <w:rsid w:val="008B7BF4"/>
    <w:rsid w:val="008B7CC2"/>
    <w:rsid w:val="008B7EA6"/>
    <w:rsid w:val="008C0148"/>
    <w:rsid w:val="008C0951"/>
    <w:rsid w:val="008C0BD7"/>
    <w:rsid w:val="008C1266"/>
    <w:rsid w:val="008C1341"/>
    <w:rsid w:val="008C1583"/>
    <w:rsid w:val="008C1B63"/>
    <w:rsid w:val="008C1B76"/>
    <w:rsid w:val="008C2451"/>
    <w:rsid w:val="008C27A6"/>
    <w:rsid w:val="008C2D10"/>
    <w:rsid w:val="008C35F5"/>
    <w:rsid w:val="008C3642"/>
    <w:rsid w:val="008C3FC1"/>
    <w:rsid w:val="008C47C3"/>
    <w:rsid w:val="008C4947"/>
    <w:rsid w:val="008C4B47"/>
    <w:rsid w:val="008C4FE7"/>
    <w:rsid w:val="008C5B3D"/>
    <w:rsid w:val="008C606A"/>
    <w:rsid w:val="008C6126"/>
    <w:rsid w:val="008C6504"/>
    <w:rsid w:val="008C6CEF"/>
    <w:rsid w:val="008C6DFC"/>
    <w:rsid w:val="008C6FD0"/>
    <w:rsid w:val="008C70B6"/>
    <w:rsid w:val="008C7119"/>
    <w:rsid w:val="008C74C1"/>
    <w:rsid w:val="008D0489"/>
    <w:rsid w:val="008D05DA"/>
    <w:rsid w:val="008D0A85"/>
    <w:rsid w:val="008D1D58"/>
    <w:rsid w:val="008D1DA1"/>
    <w:rsid w:val="008D22D3"/>
    <w:rsid w:val="008D36B1"/>
    <w:rsid w:val="008D3D24"/>
    <w:rsid w:val="008D3F33"/>
    <w:rsid w:val="008D4038"/>
    <w:rsid w:val="008D435A"/>
    <w:rsid w:val="008D5092"/>
    <w:rsid w:val="008D55FB"/>
    <w:rsid w:val="008D57D5"/>
    <w:rsid w:val="008D5B43"/>
    <w:rsid w:val="008D5BB7"/>
    <w:rsid w:val="008D5DCD"/>
    <w:rsid w:val="008D6433"/>
    <w:rsid w:val="008D6500"/>
    <w:rsid w:val="008D6898"/>
    <w:rsid w:val="008D6DD6"/>
    <w:rsid w:val="008D7419"/>
    <w:rsid w:val="008D75D4"/>
    <w:rsid w:val="008D7891"/>
    <w:rsid w:val="008E0031"/>
    <w:rsid w:val="008E05F8"/>
    <w:rsid w:val="008E0896"/>
    <w:rsid w:val="008E0CF6"/>
    <w:rsid w:val="008E0FB4"/>
    <w:rsid w:val="008E12A6"/>
    <w:rsid w:val="008E1333"/>
    <w:rsid w:val="008E14B2"/>
    <w:rsid w:val="008E17EF"/>
    <w:rsid w:val="008E1BF8"/>
    <w:rsid w:val="008E1F7C"/>
    <w:rsid w:val="008E20A7"/>
    <w:rsid w:val="008E3626"/>
    <w:rsid w:val="008E3875"/>
    <w:rsid w:val="008E415F"/>
    <w:rsid w:val="008E46FA"/>
    <w:rsid w:val="008E4ABC"/>
    <w:rsid w:val="008E4D38"/>
    <w:rsid w:val="008E4D5E"/>
    <w:rsid w:val="008E4E3E"/>
    <w:rsid w:val="008E5086"/>
    <w:rsid w:val="008E53F2"/>
    <w:rsid w:val="008E5BDF"/>
    <w:rsid w:val="008E614B"/>
    <w:rsid w:val="008E6871"/>
    <w:rsid w:val="008E6D42"/>
    <w:rsid w:val="008E6DA8"/>
    <w:rsid w:val="008E6DB5"/>
    <w:rsid w:val="008E716C"/>
    <w:rsid w:val="008E7B54"/>
    <w:rsid w:val="008E7D12"/>
    <w:rsid w:val="008E7D66"/>
    <w:rsid w:val="008F01A1"/>
    <w:rsid w:val="008F073A"/>
    <w:rsid w:val="008F07AC"/>
    <w:rsid w:val="008F0A5C"/>
    <w:rsid w:val="008F0CC7"/>
    <w:rsid w:val="008F10FB"/>
    <w:rsid w:val="008F16E8"/>
    <w:rsid w:val="008F187E"/>
    <w:rsid w:val="008F18B8"/>
    <w:rsid w:val="008F1AC0"/>
    <w:rsid w:val="008F1BC8"/>
    <w:rsid w:val="008F1C54"/>
    <w:rsid w:val="008F1F60"/>
    <w:rsid w:val="008F2BBE"/>
    <w:rsid w:val="008F2EFE"/>
    <w:rsid w:val="008F3177"/>
    <w:rsid w:val="008F3DDC"/>
    <w:rsid w:val="008F3FF0"/>
    <w:rsid w:val="008F4646"/>
    <w:rsid w:val="008F57AC"/>
    <w:rsid w:val="008F58AF"/>
    <w:rsid w:val="008F58C2"/>
    <w:rsid w:val="008F5C8F"/>
    <w:rsid w:val="008F5DB1"/>
    <w:rsid w:val="008F6649"/>
    <w:rsid w:val="008F6A02"/>
    <w:rsid w:val="008F6EC6"/>
    <w:rsid w:val="008F7001"/>
    <w:rsid w:val="008F75A6"/>
    <w:rsid w:val="008F76CC"/>
    <w:rsid w:val="00900059"/>
    <w:rsid w:val="00900865"/>
    <w:rsid w:val="00900F7A"/>
    <w:rsid w:val="009010F6"/>
    <w:rsid w:val="0090146A"/>
    <w:rsid w:val="009015D2"/>
    <w:rsid w:val="009018BA"/>
    <w:rsid w:val="00901A9E"/>
    <w:rsid w:val="0090200B"/>
    <w:rsid w:val="00902377"/>
    <w:rsid w:val="00902432"/>
    <w:rsid w:val="00902DAF"/>
    <w:rsid w:val="00902E8A"/>
    <w:rsid w:val="009033DC"/>
    <w:rsid w:val="00903406"/>
    <w:rsid w:val="00903762"/>
    <w:rsid w:val="009040A4"/>
    <w:rsid w:val="009044AB"/>
    <w:rsid w:val="00904522"/>
    <w:rsid w:val="0090456A"/>
    <w:rsid w:val="00904EAC"/>
    <w:rsid w:val="00905281"/>
    <w:rsid w:val="009052A6"/>
    <w:rsid w:val="00905C98"/>
    <w:rsid w:val="00905DBF"/>
    <w:rsid w:val="009064D4"/>
    <w:rsid w:val="009065D5"/>
    <w:rsid w:val="009068D4"/>
    <w:rsid w:val="009076F8"/>
    <w:rsid w:val="00907A15"/>
    <w:rsid w:val="00907D77"/>
    <w:rsid w:val="00910B3C"/>
    <w:rsid w:val="00910E6B"/>
    <w:rsid w:val="009116A9"/>
    <w:rsid w:val="00911B40"/>
    <w:rsid w:val="00912E69"/>
    <w:rsid w:val="00913167"/>
    <w:rsid w:val="0091323F"/>
    <w:rsid w:val="00913BFA"/>
    <w:rsid w:val="00914498"/>
    <w:rsid w:val="00914917"/>
    <w:rsid w:val="00915227"/>
    <w:rsid w:val="00915467"/>
    <w:rsid w:val="00915608"/>
    <w:rsid w:val="00915AB6"/>
    <w:rsid w:val="00915F56"/>
    <w:rsid w:val="009160F6"/>
    <w:rsid w:val="0091615E"/>
    <w:rsid w:val="00916BB7"/>
    <w:rsid w:val="00916E79"/>
    <w:rsid w:val="00917584"/>
    <w:rsid w:val="00920529"/>
    <w:rsid w:val="00920913"/>
    <w:rsid w:val="00920AEA"/>
    <w:rsid w:val="00921522"/>
    <w:rsid w:val="00921636"/>
    <w:rsid w:val="009221C1"/>
    <w:rsid w:val="00922345"/>
    <w:rsid w:val="009229FE"/>
    <w:rsid w:val="00922C48"/>
    <w:rsid w:val="00922E6F"/>
    <w:rsid w:val="009236DE"/>
    <w:rsid w:val="00923A67"/>
    <w:rsid w:val="00923D4B"/>
    <w:rsid w:val="009245D7"/>
    <w:rsid w:val="00924BBB"/>
    <w:rsid w:val="00925800"/>
    <w:rsid w:val="00925DA5"/>
    <w:rsid w:val="00926309"/>
    <w:rsid w:val="00926525"/>
    <w:rsid w:val="00926B88"/>
    <w:rsid w:val="00926BE1"/>
    <w:rsid w:val="00926CD2"/>
    <w:rsid w:val="00927731"/>
    <w:rsid w:val="009278AD"/>
    <w:rsid w:val="00927E5B"/>
    <w:rsid w:val="00927F12"/>
    <w:rsid w:val="0093046E"/>
    <w:rsid w:val="0093072D"/>
    <w:rsid w:val="00931249"/>
    <w:rsid w:val="009315ED"/>
    <w:rsid w:val="009319FB"/>
    <w:rsid w:val="009328D9"/>
    <w:rsid w:val="00932C97"/>
    <w:rsid w:val="0093354B"/>
    <w:rsid w:val="009342C5"/>
    <w:rsid w:val="00934C05"/>
    <w:rsid w:val="00935060"/>
    <w:rsid w:val="00935A2D"/>
    <w:rsid w:val="00935E66"/>
    <w:rsid w:val="0093600A"/>
    <w:rsid w:val="009376FA"/>
    <w:rsid w:val="00937F91"/>
    <w:rsid w:val="00937FB1"/>
    <w:rsid w:val="00940492"/>
    <w:rsid w:val="00940AA4"/>
    <w:rsid w:val="00940B9C"/>
    <w:rsid w:val="00940C1B"/>
    <w:rsid w:val="00940D36"/>
    <w:rsid w:val="009410E6"/>
    <w:rsid w:val="00941154"/>
    <w:rsid w:val="009419F0"/>
    <w:rsid w:val="00941DA8"/>
    <w:rsid w:val="009421A8"/>
    <w:rsid w:val="0094251D"/>
    <w:rsid w:val="00942616"/>
    <w:rsid w:val="00942D12"/>
    <w:rsid w:val="00942D4B"/>
    <w:rsid w:val="0094349A"/>
    <w:rsid w:val="009434CC"/>
    <w:rsid w:val="0094473C"/>
    <w:rsid w:val="00944A43"/>
    <w:rsid w:val="009450B9"/>
    <w:rsid w:val="00945825"/>
    <w:rsid w:val="00945A82"/>
    <w:rsid w:val="00945EDF"/>
    <w:rsid w:val="00945FF4"/>
    <w:rsid w:val="009465BC"/>
    <w:rsid w:val="009465D3"/>
    <w:rsid w:val="00946B8E"/>
    <w:rsid w:val="00947D60"/>
    <w:rsid w:val="00947DDE"/>
    <w:rsid w:val="0095019A"/>
    <w:rsid w:val="0095034B"/>
    <w:rsid w:val="00950900"/>
    <w:rsid w:val="00950B43"/>
    <w:rsid w:val="00950FAE"/>
    <w:rsid w:val="009511B2"/>
    <w:rsid w:val="009511BF"/>
    <w:rsid w:val="00951605"/>
    <w:rsid w:val="0095170D"/>
    <w:rsid w:val="00951775"/>
    <w:rsid w:val="00951D5E"/>
    <w:rsid w:val="00951DEA"/>
    <w:rsid w:val="00951EAC"/>
    <w:rsid w:val="009523F3"/>
    <w:rsid w:val="00952409"/>
    <w:rsid w:val="00953062"/>
    <w:rsid w:val="009532F1"/>
    <w:rsid w:val="00953330"/>
    <w:rsid w:val="009538A7"/>
    <w:rsid w:val="00953BBE"/>
    <w:rsid w:val="00954CD9"/>
    <w:rsid w:val="00954E53"/>
    <w:rsid w:val="00954F48"/>
    <w:rsid w:val="0095525B"/>
    <w:rsid w:val="00955267"/>
    <w:rsid w:val="009553A3"/>
    <w:rsid w:val="00955948"/>
    <w:rsid w:val="00955BD0"/>
    <w:rsid w:val="00955C6C"/>
    <w:rsid w:val="00955CC5"/>
    <w:rsid w:val="009561F6"/>
    <w:rsid w:val="00956251"/>
    <w:rsid w:val="009567EA"/>
    <w:rsid w:val="00956C85"/>
    <w:rsid w:val="00956E03"/>
    <w:rsid w:val="009573CA"/>
    <w:rsid w:val="00957653"/>
    <w:rsid w:val="00957A5D"/>
    <w:rsid w:val="009607ED"/>
    <w:rsid w:val="00961A4E"/>
    <w:rsid w:val="00961F42"/>
    <w:rsid w:val="009631F1"/>
    <w:rsid w:val="009632EA"/>
    <w:rsid w:val="0096330C"/>
    <w:rsid w:val="00963FF2"/>
    <w:rsid w:val="00964097"/>
    <w:rsid w:val="00964478"/>
    <w:rsid w:val="0096449F"/>
    <w:rsid w:val="00964A43"/>
    <w:rsid w:val="009651BB"/>
    <w:rsid w:val="0096558E"/>
    <w:rsid w:val="00965699"/>
    <w:rsid w:val="00965936"/>
    <w:rsid w:val="00965DF9"/>
    <w:rsid w:val="00966DC9"/>
    <w:rsid w:val="00967BFD"/>
    <w:rsid w:val="00967E32"/>
    <w:rsid w:val="009704F1"/>
    <w:rsid w:val="00970846"/>
    <w:rsid w:val="00970AF2"/>
    <w:rsid w:val="00971697"/>
    <w:rsid w:val="00971974"/>
    <w:rsid w:val="00971D38"/>
    <w:rsid w:val="00971FB7"/>
    <w:rsid w:val="009720DD"/>
    <w:rsid w:val="009720E0"/>
    <w:rsid w:val="00972930"/>
    <w:rsid w:val="00972B5D"/>
    <w:rsid w:val="00972CFB"/>
    <w:rsid w:val="00972D6E"/>
    <w:rsid w:val="0097321B"/>
    <w:rsid w:val="00973376"/>
    <w:rsid w:val="0097411E"/>
    <w:rsid w:val="00974432"/>
    <w:rsid w:val="009745E0"/>
    <w:rsid w:val="00974677"/>
    <w:rsid w:val="00974FDE"/>
    <w:rsid w:val="00975012"/>
    <w:rsid w:val="0097506C"/>
    <w:rsid w:val="009754CD"/>
    <w:rsid w:val="009755BD"/>
    <w:rsid w:val="009758C1"/>
    <w:rsid w:val="00975E6F"/>
    <w:rsid w:val="00975F4B"/>
    <w:rsid w:val="00976007"/>
    <w:rsid w:val="00976781"/>
    <w:rsid w:val="0097693C"/>
    <w:rsid w:val="009769C8"/>
    <w:rsid w:val="009770BB"/>
    <w:rsid w:val="009771FE"/>
    <w:rsid w:val="00977229"/>
    <w:rsid w:val="0097757E"/>
    <w:rsid w:val="00977C11"/>
    <w:rsid w:val="00977CBC"/>
    <w:rsid w:val="00980D76"/>
    <w:rsid w:val="00980DF3"/>
    <w:rsid w:val="0098104A"/>
    <w:rsid w:val="0098137C"/>
    <w:rsid w:val="0098171B"/>
    <w:rsid w:val="00981744"/>
    <w:rsid w:val="00981CD0"/>
    <w:rsid w:val="00982308"/>
    <w:rsid w:val="009829B8"/>
    <w:rsid w:val="00982A86"/>
    <w:rsid w:val="00982AB8"/>
    <w:rsid w:val="00982E02"/>
    <w:rsid w:val="00983384"/>
    <w:rsid w:val="00983523"/>
    <w:rsid w:val="0098368E"/>
    <w:rsid w:val="00983982"/>
    <w:rsid w:val="00983DF8"/>
    <w:rsid w:val="00984A27"/>
    <w:rsid w:val="00985013"/>
    <w:rsid w:val="0098582A"/>
    <w:rsid w:val="0098670C"/>
    <w:rsid w:val="0098708C"/>
    <w:rsid w:val="00987A8A"/>
    <w:rsid w:val="00987E11"/>
    <w:rsid w:val="00987FF2"/>
    <w:rsid w:val="0099061F"/>
    <w:rsid w:val="009908E6"/>
    <w:rsid w:val="009912FA"/>
    <w:rsid w:val="00991487"/>
    <w:rsid w:val="009926CE"/>
    <w:rsid w:val="009926D1"/>
    <w:rsid w:val="0099270C"/>
    <w:rsid w:val="00993D6F"/>
    <w:rsid w:val="00994739"/>
    <w:rsid w:val="00996883"/>
    <w:rsid w:val="00996BC3"/>
    <w:rsid w:val="00997C83"/>
    <w:rsid w:val="009A0138"/>
    <w:rsid w:val="009A0342"/>
    <w:rsid w:val="009A0411"/>
    <w:rsid w:val="009A08CD"/>
    <w:rsid w:val="009A0BAC"/>
    <w:rsid w:val="009A1316"/>
    <w:rsid w:val="009A161A"/>
    <w:rsid w:val="009A1935"/>
    <w:rsid w:val="009A19FC"/>
    <w:rsid w:val="009A1B0A"/>
    <w:rsid w:val="009A1B17"/>
    <w:rsid w:val="009A1B6C"/>
    <w:rsid w:val="009A3090"/>
    <w:rsid w:val="009A3EC6"/>
    <w:rsid w:val="009A4120"/>
    <w:rsid w:val="009A4856"/>
    <w:rsid w:val="009A4D9A"/>
    <w:rsid w:val="009A558F"/>
    <w:rsid w:val="009A5756"/>
    <w:rsid w:val="009A5BB6"/>
    <w:rsid w:val="009A5DE9"/>
    <w:rsid w:val="009A60B2"/>
    <w:rsid w:val="009A637D"/>
    <w:rsid w:val="009A643F"/>
    <w:rsid w:val="009A6635"/>
    <w:rsid w:val="009A69B0"/>
    <w:rsid w:val="009A6A42"/>
    <w:rsid w:val="009A6DCC"/>
    <w:rsid w:val="009A7507"/>
    <w:rsid w:val="009A780F"/>
    <w:rsid w:val="009A794D"/>
    <w:rsid w:val="009B00B3"/>
    <w:rsid w:val="009B013B"/>
    <w:rsid w:val="009B0485"/>
    <w:rsid w:val="009B0576"/>
    <w:rsid w:val="009B0CD1"/>
    <w:rsid w:val="009B0F67"/>
    <w:rsid w:val="009B138E"/>
    <w:rsid w:val="009B1725"/>
    <w:rsid w:val="009B1C66"/>
    <w:rsid w:val="009B23B8"/>
    <w:rsid w:val="009B2586"/>
    <w:rsid w:val="009B2B18"/>
    <w:rsid w:val="009B33CB"/>
    <w:rsid w:val="009B3A44"/>
    <w:rsid w:val="009B4281"/>
    <w:rsid w:val="009B46AF"/>
    <w:rsid w:val="009B475F"/>
    <w:rsid w:val="009B488B"/>
    <w:rsid w:val="009B5499"/>
    <w:rsid w:val="009B5875"/>
    <w:rsid w:val="009B5B10"/>
    <w:rsid w:val="009B5F97"/>
    <w:rsid w:val="009B6399"/>
    <w:rsid w:val="009B64D3"/>
    <w:rsid w:val="009B6C7B"/>
    <w:rsid w:val="009B6EA7"/>
    <w:rsid w:val="009B750A"/>
    <w:rsid w:val="009B751F"/>
    <w:rsid w:val="009B7911"/>
    <w:rsid w:val="009B7CDA"/>
    <w:rsid w:val="009C05AB"/>
    <w:rsid w:val="009C140D"/>
    <w:rsid w:val="009C1685"/>
    <w:rsid w:val="009C1CC2"/>
    <w:rsid w:val="009C2147"/>
    <w:rsid w:val="009C27CF"/>
    <w:rsid w:val="009C2B7C"/>
    <w:rsid w:val="009C2F93"/>
    <w:rsid w:val="009C3EC3"/>
    <w:rsid w:val="009C3F17"/>
    <w:rsid w:val="009C464D"/>
    <w:rsid w:val="009C47C2"/>
    <w:rsid w:val="009C4AB8"/>
    <w:rsid w:val="009C4ADC"/>
    <w:rsid w:val="009C4E8A"/>
    <w:rsid w:val="009C5E35"/>
    <w:rsid w:val="009C6389"/>
    <w:rsid w:val="009C6A9B"/>
    <w:rsid w:val="009C6F96"/>
    <w:rsid w:val="009C6FE3"/>
    <w:rsid w:val="009C7183"/>
    <w:rsid w:val="009C743E"/>
    <w:rsid w:val="009C78EC"/>
    <w:rsid w:val="009C7C84"/>
    <w:rsid w:val="009C7EF0"/>
    <w:rsid w:val="009D12E4"/>
    <w:rsid w:val="009D13E2"/>
    <w:rsid w:val="009D157B"/>
    <w:rsid w:val="009D18A2"/>
    <w:rsid w:val="009D2213"/>
    <w:rsid w:val="009D2A5D"/>
    <w:rsid w:val="009D2FD5"/>
    <w:rsid w:val="009D3414"/>
    <w:rsid w:val="009D3AEC"/>
    <w:rsid w:val="009D3D43"/>
    <w:rsid w:val="009D3DA7"/>
    <w:rsid w:val="009D4182"/>
    <w:rsid w:val="009D43D0"/>
    <w:rsid w:val="009D4D3C"/>
    <w:rsid w:val="009D500E"/>
    <w:rsid w:val="009D5492"/>
    <w:rsid w:val="009D58D2"/>
    <w:rsid w:val="009D62B6"/>
    <w:rsid w:val="009D6536"/>
    <w:rsid w:val="009D6CB1"/>
    <w:rsid w:val="009D6CBA"/>
    <w:rsid w:val="009D6EB6"/>
    <w:rsid w:val="009D706E"/>
    <w:rsid w:val="009D7B6C"/>
    <w:rsid w:val="009E0564"/>
    <w:rsid w:val="009E0586"/>
    <w:rsid w:val="009E1176"/>
    <w:rsid w:val="009E19CD"/>
    <w:rsid w:val="009E1AE3"/>
    <w:rsid w:val="009E1AF8"/>
    <w:rsid w:val="009E1B9E"/>
    <w:rsid w:val="009E275F"/>
    <w:rsid w:val="009E2B8C"/>
    <w:rsid w:val="009E2DA1"/>
    <w:rsid w:val="009E2DBD"/>
    <w:rsid w:val="009E2EE1"/>
    <w:rsid w:val="009E3681"/>
    <w:rsid w:val="009E4CFD"/>
    <w:rsid w:val="009E4DD0"/>
    <w:rsid w:val="009E5623"/>
    <w:rsid w:val="009E5B93"/>
    <w:rsid w:val="009E6205"/>
    <w:rsid w:val="009E6368"/>
    <w:rsid w:val="009E7536"/>
    <w:rsid w:val="009E7751"/>
    <w:rsid w:val="009E7AAA"/>
    <w:rsid w:val="009E7BBE"/>
    <w:rsid w:val="009F0370"/>
    <w:rsid w:val="009F083D"/>
    <w:rsid w:val="009F08F6"/>
    <w:rsid w:val="009F090E"/>
    <w:rsid w:val="009F0B38"/>
    <w:rsid w:val="009F12EB"/>
    <w:rsid w:val="009F13EF"/>
    <w:rsid w:val="009F2922"/>
    <w:rsid w:val="009F2CBB"/>
    <w:rsid w:val="009F2E21"/>
    <w:rsid w:val="009F3888"/>
    <w:rsid w:val="009F389D"/>
    <w:rsid w:val="009F3AA8"/>
    <w:rsid w:val="009F418A"/>
    <w:rsid w:val="009F454B"/>
    <w:rsid w:val="009F4AA1"/>
    <w:rsid w:val="009F5392"/>
    <w:rsid w:val="009F561F"/>
    <w:rsid w:val="009F58F1"/>
    <w:rsid w:val="009F5DB5"/>
    <w:rsid w:val="009F5E05"/>
    <w:rsid w:val="009F5E22"/>
    <w:rsid w:val="009F6013"/>
    <w:rsid w:val="009F6295"/>
    <w:rsid w:val="009F6400"/>
    <w:rsid w:val="009F70C1"/>
    <w:rsid w:val="009F7120"/>
    <w:rsid w:val="009F7933"/>
    <w:rsid w:val="00A00855"/>
    <w:rsid w:val="00A00917"/>
    <w:rsid w:val="00A0091B"/>
    <w:rsid w:val="00A00A77"/>
    <w:rsid w:val="00A00BD2"/>
    <w:rsid w:val="00A01A24"/>
    <w:rsid w:val="00A026B3"/>
    <w:rsid w:val="00A033EB"/>
    <w:rsid w:val="00A0468B"/>
    <w:rsid w:val="00A04B79"/>
    <w:rsid w:val="00A05457"/>
    <w:rsid w:val="00A0622B"/>
    <w:rsid w:val="00A068F3"/>
    <w:rsid w:val="00A072F1"/>
    <w:rsid w:val="00A074E7"/>
    <w:rsid w:val="00A077F9"/>
    <w:rsid w:val="00A0BFF9"/>
    <w:rsid w:val="00A10048"/>
    <w:rsid w:val="00A10472"/>
    <w:rsid w:val="00A10A9A"/>
    <w:rsid w:val="00A10D13"/>
    <w:rsid w:val="00A10F93"/>
    <w:rsid w:val="00A110E7"/>
    <w:rsid w:val="00A1145F"/>
    <w:rsid w:val="00A1148A"/>
    <w:rsid w:val="00A11649"/>
    <w:rsid w:val="00A11669"/>
    <w:rsid w:val="00A12B93"/>
    <w:rsid w:val="00A12CCE"/>
    <w:rsid w:val="00A13595"/>
    <w:rsid w:val="00A13606"/>
    <w:rsid w:val="00A1392F"/>
    <w:rsid w:val="00A13CED"/>
    <w:rsid w:val="00A13FC1"/>
    <w:rsid w:val="00A1406B"/>
    <w:rsid w:val="00A140C3"/>
    <w:rsid w:val="00A14138"/>
    <w:rsid w:val="00A14171"/>
    <w:rsid w:val="00A141D6"/>
    <w:rsid w:val="00A14241"/>
    <w:rsid w:val="00A146B9"/>
    <w:rsid w:val="00A149A7"/>
    <w:rsid w:val="00A149F2"/>
    <w:rsid w:val="00A14F9D"/>
    <w:rsid w:val="00A15586"/>
    <w:rsid w:val="00A15FF5"/>
    <w:rsid w:val="00A1666F"/>
    <w:rsid w:val="00A1673D"/>
    <w:rsid w:val="00A16DA4"/>
    <w:rsid w:val="00A170C8"/>
    <w:rsid w:val="00A1740A"/>
    <w:rsid w:val="00A17DB7"/>
    <w:rsid w:val="00A20205"/>
    <w:rsid w:val="00A20713"/>
    <w:rsid w:val="00A20730"/>
    <w:rsid w:val="00A20968"/>
    <w:rsid w:val="00A20ED0"/>
    <w:rsid w:val="00A21128"/>
    <w:rsid w:val="00A22077"/>
    <w:rsid w:val="00A222B0"/>
    <w:rsid w:val="00A2261B"/>
    <w:rsid w:val="00A2283D"/>
    <w:rsid w:val="00A2283F"/>
    <w:rsid w:val="00A228BE"/>
    <w:rsid w:val="00A230E8"/>
    <w:rsid w:val="00A23765"/>
    <w:rsid w:val="00A2401C"/>
    <w:rsid w:val="00A240FE"/>
    <w:rsid w:val="00A24453"/>
    <w:rsid w:val="00A24573"/>
    <w:rsid w:val="00A24775"/>
    <w:rsid w:val="00A247C5"/>
    <w:rsid w:val="00A247F2"/>
    <w:rsid w:val="00A24C45"/>
    <w:rsid w:val="00A24EB6"/>
    <w:rsid w:val="00A24F28"/>
    <w:rsid w:val="00A252E6"/>
    <w:rsid w:val="00A25790"/>
    <w:rsid w:val="00A25BC9"/>
    <w:rsid w:val="00A2615D"/>
    <w:rsid w:val="00A26245"/>
    <w:rsid w:val="00A26544"/>
    <w:rsid w:val="00A26707"/>
    <w:rsid w:val="00A26A80"/>
    <w:rsid w:val="00A27598"/>
    <w:rsid w:val="00A2764D"/>
    <w:rsid w:val="00A27FE2"/>
    <w:rsid w:val="00A30A54"/>
    <w:rsid w:val="00A30B78"/>
    <w:rsid w:val="00A30EF7"/>
    <w:rsid w:val="00A3290D"/>
    <w:rsid w:val="00A333C5"/>
    <w:rsid w:val="00A33C96"/>
    <w:rsid w:val="00A33F7A"/>
    <w:rsid w:val="00A341F7"/>
    <w:rsid w:val="00A3426A"/>
    <w:rsid w:val="00A34FCB"/>
    <w:rsid w:val="00A35188"/>
    <w:rsid w:val="00A3543D"/>
    <w:rsid w:val="00A354DF"/>
    <w:rsid w:val="00A35B91"/>
    <w:rsid w:val="00A35FE5"/>
    <w:rsid w:val="00A36490"/>
    <w:rsid w:val="00A36506"/>
    <w:rsid w:val="00A3676F"/>
    <w:rsid w:val="00A3733A"/>
    <w:rsid w:val="00A3746D"/>
    <w:rsid w:val="00A3753C"/>
    <w:rsid w:val="00A37F8E"/>
    <w:rsid w:val="00A402A1"/>
    <w:rsid w:val="00A40DAA"/>
    <w:rsid w:val="00A426E1"/>
    <w:rsid w:val="00A438A4"/>
    <w:rsid w:val="00A43978"/>
    <w:rsid w:val="00A439DF"/>
    <w:rsid w:val="00A43ABB"/>
    <w:rsid w:val="00A43D8A"/>
    <w:rsid w:val="00A43E06"/>
    <w:rsid w:val="00A445DC"/>
    <w:rsid w:val="00A44B31"/>
    <w:rsid w:val="00A44FF2"/>
    <w:rsid w:val="00A450A8"/>
    <w:rsid w:val="00A45280"/>
    <w:rsid w:val="00A456C2"/>
    <w:rsid w:val="00A45A5B"/>
    <w:rsid w:val="00A45A9F"/>
    <w:rsid w:val="00A462FE"/>
    <w:rsid w:val="00A465F0"/>
    <w:rsid w:val="00A46ABE"/>
    <w:rsid w:val="00A4710C"/>
    <w:rsid w:val="00A47CCF"/>
    <w:rsid w:val="00A47EFE"/>
    <w:rsid w:val="00A5024C"/>
    <w:rsid w:val="00A50346"/>
    <w:rsid w:val="00A50A1C"/>
    <w:rsid w:val="00A51514"/>
    <w:rsid w:val="00A518F3"/>
    <w:rsid w:val="00A51C67"/>
    <w:rsid w:val="00A51C8D"/>
    <w:rsid w:val="00A52227"/>
    <w:rsid w:val="00A52EF5"/>
    <w:rsid w:val="00A534AC"/>
    <w:rsid w:val="00A5385F"/>
    <w:rsid w:val="00A53C2C"/>
    <w:rsid w:val="00A540D1"/>
    <w:rsid w:val="00A54711"/>
    <w:rsid w:val="00A54BE7"/>
    <w:rsid w:val="00A54FED"/>
    <w:rsid w:val="00A553A6"/>
    <w:rsid w:val="00A5574C"/>
    <w:rsid w:val="00A559D7"/>
    <w:rsid w:val="00A55BCF"/>
    <w:rsid w:val="00A55D23"/>
    <w:rsid w:val="00A562BD"/>
    <w:rsid w:val="00A56D09"/>
    <w:rsid w:val="00A57194"/>
    <w:rsid w:val="00A571E1"/>
    <w:rsid w:val="00A5743E"/>
    <w:rsid w:val="00A57A1F"/>
    <w:rsid w:val="00A57B19"/>
    <w:rsid w:val="00A57E40"/>
    <w:rsid w:val="00A603B5"/>
    <w:rsid w:val="00A607A6"/>
    <w:rsid w:val="00A60A62"/>
    <w:rsid w:val="00A61736"/>
    <w:rsid w:val="00A61F5C"/>
    <w:rsid w:val="00A61FEA"/>
    <w:rsid w:val="00A620EB"/>
    <w:rsid w:val="00A6282A"/>
    <w:rsid w:val="00A62A60"/>
    <w:rsid w:val="00A62F6C"/>
    <w:rsid w:val="00A6324A"/>
    <w:rsid w:val="00A634D3"/>
    <w:rsid w:val="00A636BD"/>
    <w:rsid w:val="00A63985"/>
    <w:rsid w:val="00A63BB5"/>
    <w:rsid w:val="00A63D7E"/>
    <w:rsid w:val="00A63DD5"/>
    <w:rsid w:val="00A64204"/>
    <w:rsid w:val="00A64402"/>
    <w:rsid w:val="00A648F6"/>
    <w:rsid w:val="00A64B69"/>
    <w:rsid w:val="00A64C6D"/>
    <w:rsid w:val="00A65064"/>
    <w:rsid w:val="00A656DE"/>
    <w:rsid w:val="00A65D14"/>
    <w:rsid w:val="00A65DEB"/>
    <w:rsid w:val="00A65F16"/>
    <w:rsid w:val="00A6635B"/>
    <w:rsid w:val="00A6652A"/>
    <w:rsid w:val="00A6652B"/>
    <w:rsid w:val="00A666FF"/>
    <w:rsid w:val="00A6690D"/>
    <w:rsid w:val="00A66958"/>
    <w:rsid w:val="00A674B0"/>
    <w:rsid w:val="00A67DEF"/>
    <w:rsid w:val="00A7000D"/>
    <w:rsid w:val="00A703FE"/>
    <w:rsid w:val="00A704E3"/>
    <w:rsid w:val="00A7064E"/>
    <w:rsid w:val="00A70B0F"/>
    <w:rsid w:val="00A72059"/>
    <w:rsid w:val="00A722D0"/>
    <w:rsid w:val="00A722EA"/>
    <w:rsid w:val="00A72690"/>
    <w:rsid w:val="00A72878"/>
    <w:rsid w:val="00A72F95"/>
    <w:rsid w:val="00A73087"/>
    <w:rsid w:val="00A73369"/>
    <w:rsid w:val="00A73B21"/>
    <w:rsid w:val="00A73FE6"/>
    <w:rsid w:val="00A74059"/>
    <w:rsid w:val="00A74067"/>
    <w:rsid w:val="00A742E4"/>
    <w:rsid w:val="00A743CF"/>
    <w:rsid w:val="00A745D2"/>
    <w:rsid w:val="00A7469E"/>
    <w:rsid w:val="00A74AE1"/>
    <w:rsid w:val="00A74C8C"/>
    <w:rsid w:val="00A74D4B"/>
    <w:rsid w:val="00A74E44"/>
    <w:rsid w:val="00A752A0"/>
    <w:rsid w:val="00A7554F"/>
    <w:rsid w:val="00A755F1"/>
    <w:rsid w:val="00A75B4F"/>
    <w:rsid w:val="00A75C65"/>
    <w:rsid w:val="00A75D4C"/>
    <w:rsid w:val="00A766FB"/>
    <w:rsid w:val="00A76717"/>
    <w:rsid w:val="00A76D24"/>
    <w:rsid w:val="00A77AAC"/>
    <w:rsid w:val="00A77E10"/>
    <w:rsid w:val="00A77F72"/>
    <w:rsid w:val="00A800ED"/>
    <w:rsid w:val="00A804D1"/>
    <w:rsid w:val="00A8051C"/>
    <w:rsid w:val="00A805A6"/>
    <w:rsid w:val="00A80BF5"/>
    <w:rsid w:val="00A8124C"/>
    <w:rsid w:val="00A81280"/>
    <w:rsid w:val="00A812E7"/>
    <w:rsid w:val="00A819EF"/>
    <w:rsid w:val="00A82466"/>
    <w:rsid w:val="00A824CC"/>
    <w:rsid w:val="00A8313D"/>
    <w:rsid w:val="00A837B4"/>
    <w:rsid w:val="00A83EF2"/>
    <w:rsid w:val="00A847C3"/>
    <w:rsid w:val="00A86011"/>
    <w:rsid w:val="00A8658C"/>
    <w:rsid w:val="00A86CAF"/>
    <w:rsid w:val="00A86E69"/>
    <w:rsid w:val="00A86EB9"/>
    <w:rsid w:val="00A870EF"/>
    <w:rsid w:val="00A877D9"/>
    <w:rsid w:val="00A87899"/>
    <w:rsid w:val="00A8789F"/>
    <w:rsid w:val="00A87B31"/>
    <w:rsid w:val="00A90665"/>
    <w:rsid w:val="00A908BE"/>
    <w:rsid w:val="00A908FB"/>
    <w:rsid w:val="00A90C05"/>
    <w:rsid w:val="00A90F6C"/>
    <w:rsid w:val="00A9127F"/>
    <w:rsid w:val="00A925B3"/>
    <w:rsid w:val="00A92AC3"/>
    <w:rsid w:val="00A93377"/>
    <w:rsid w:val="00A93429"/>
    <w:rsid w:val="00A943B6"/>
    <w:rsid w:val="00A9512B"/>
    <w:rsid w:val="00A951EA"/>
    <w:rsid w:val="00A951F1"/>
    <w:rsid w:val="00A95914"/>
    <w:rsid w:val="00A9592A"/>
    <w:rsid w:val="00A95F99"/>
    <w:rsid w:val="00A9743F"/>
    <w:rsid w:val="00A97831"/>
    <w:rsid w:val="00A97867"/>
    <w:rsid w:val="00A97F4D"/>
    <w:rsid w:val="00AA0280"/>
    <w:rsid w:val="00AA02FA"/>
    <w:rsid w:val="00AA0482"/>
    <w:rsid w:val="00AA1E81"/>
    <w:rsid w:val="00AA1E96"/>
    <w:rsid w:val="00AA2035"/>
    <w:rsid w:val="00AA225B"/>
    <w:rsid w:val="00AA253E"/>
    <w:rsid w:val="00AA28F3"/>
    <w:rsid w:val="00AA2A04"/>
    <w:rsid w:val="00AA2B24"/>
    <w:rsid w:val="00AA315F"/>
    <w:rsid w:val="00AA37A6"/>
    <w:rsid w:val="00AA3B58"/>
    <w:rsid w:val="00AA3FF1"/>
    <w:rsid w:val="00AA436A"/>
    <w:rsid w:val="00AA4711"/>
    <w:rsid w:val="00AA478E"/>
    <w:rsid w:val="00AA558C"/>
    <w:rsid w:val="00AA6335"/>
    <w:rsid w:val="00AA6B7D"/>
    <w:rsid w:val="00AA6CFF"/>
    <w:rsid w:val="00AA6DA7"/>
    <w:rsid w:val="00AA6EED"/>
    <w:rsid w:val="00AA6F9B"/>
    <w:rsid w:val="00AA6FA8"/>
    <w:rsid w:val="00AA733C"/>
    <w:rsid w:val="00AA736A"/>
    <w:rsid w:val="00AA76C1"/>
    <w:rsid w:val="00AA785E"/>
    <w:rsid w:val="00AA7C76"/>
    <w:rsid w:val="00AA7C9F"/>
    <w:rsid w:val="00AB009B"/>
    <w:rsid w:val="00AB053C"/>
    <w:rsid w:val="00AB0596"/>
    <w:rsid w:val="00AB0EBC"/>
    <w:rsid w:val="00AB0FD3"/>
    <w:rsid w:val="00AB1205"/>
    <w:rsid w:val="00AB14C8"/>
    <w:rsid w:val="00AB1B89"/>
    <w:rsid w:val="00AB1B9F"/>
    <w:rsid w:val="00AB2195"/>
    <w:rsid w:val="00AB2F73"/>
    <w:rsid w:val="00AB34E7"/>
    <w:rsid w:val="00AB387E"/>
    <w:rsid w:val="00AB43A7"/>
    <w:rsid w:val="00AB4E9E"/>
    <w:rsid w:val="00AB5742"/>
    <w:rsid w:val="00AB5A1B"/>
    <w:rsid w:val="00AB5E56"/>
    <w:rsid w:val="00AB5EFF"/>
    <w:rsid w:val="00AB5F65"/>
    <w:rsid w:val="00AB5F94"/>
    <w:rsid w:val="00AB66C4"/>
    <w:rsid w:val="00AB676A"/>
    <w:rsid w:val="00AB6CBA"/>
    <w:rsid w:val="00AB7091"/>
    <w:rsid w:val="00AB7373"/>
    <w:rsid w:val="00AB793B"/>
    <w:rsid w:val="00AB7ACE"/>
    <w:rsid w:val="00AB7DAF"/>
    <w:rsid w:val="00AC00C7"/>
    <w:rsid w:val="00AC0254"/>
    <w:rsid w:val="00AC0503"/>
    <w:rsid w:val="00AC084D"/>
    <w:rsid w:val="00AC0EFC"/>
    <w:rsid w:val="00AC0F01"/>
    <w:rsid w:val="00AC0F12"/>
    <w:rsid w:val="00AC13C9"/>
    <w:rsid w:val="00AC1A88"/>
    <w:rsid w:val="00AC1E5C"/>
    <w:rsid w:val="00AC1E64"/>
    <w:rsid w:val="00AC2295"/>
    <w:rsid w:val="00AC28CB"/>
    <w:rsid w:val="00AC2AE3"/>
    <w:rsid w:val="00AC2FFE"/>
    <w:rsid w:val="00AC3543"/>
    <w:rsid w:val="00AC362A"/>
    <w:rsid w:val="00AC37C9"/>
    <w:rsid w:val="00AC3F0A"/>
    <w:rsid w:val="00AC44F4"/>
    <w:rsid w:val="00AC49DA"/>
    <w:rsid w:val="00AC5102"/>
    <w:rsid w:val="00AC578E"/>
    <w:rsid w:val="00AC5827"/>
    <w:rsid w:val="00AC59CD"/>
    <w:rsid w:val="00AC5B17"/>
    <w:rsid w:val="00AC5FDC"/>
    <w:rsid w:val="00AC6633"/>
    <w:rsid w:val="00AC6D15"/>
    <w:rsid w:val="00AC6E4F"/>
    <w:rsid w:val="00AC7718"/>
    <w:rsid w:val="00AC77FC"/>
    <w:rsid w:val="00AC7F38"/>
    <w:rsid w:val="00AD018F"/>
    <w:rsid w:val="00AD0347"/>
    <w:rsid w:val="00AD07C0"/>
    <w:rsid w:val="00AD0BA0"/>
    <w:rsid w:val="00AD1283"/>
    <w:rsid w:val="00AD1BDD"/>
    <w:rsid w:val="00AD2444"/>
    <w:rsid w:val="00AD2BC4"/>
    <w:rsid w:val="00AD2F29"/>
    <w:rsid w:val="00AD35FE"/>
    <w:rsid w:val="00AD5528"/>
    <w:rsid w:val="00AD5538"/>
    <w:rsid w:val="00AD5C43"/>
    <w:rsid w:val="00AD5C94"/>
    <w:rsid w:val="00AD5E60"/>
    <w:rsid w:val="00AD5EBF"/>
    <w:rsid w:val="00AD6303"/>
    <w:rsid w:val="00AD6411"/>
    <w:rsid w:val="00AD64E6"/>
    <w:rsid w:val="00AD696E"/>
    <w:rsid w:val="00AD6A85"/>
    <w:rsid w:val="00AD6A8F"/>
    <w:rsid w:val="00AD7184"/>
    <w:rsid w:val="00AD73EE"/>
    <w:rsid w:val="00AD7737"/>
    <w:rsid w:val="00AD79BF"/>
    <w:rsid w:val="00AD79F3"/>
    <w:rsid w:val="00AD7B2A"/>
    <w:rsid w:val="00AD7E5D"/>
    <w:rsid w:val="00AE0AEE"/>
    <w:rsid w:val="00AE0FBD"/>
    <w:rsid w:val="00AE2152"/>
    <w:rsid w:val="00AE25FB"/>
    <w:rsid w:val="00AE2CEF"/>
    <w:rsid w:val="00AE31B6"/>
    <w:rsid w:val="00AE338F"/>
    <w:rsid w:val="00AE351E"/>
    <w:rsid w:val="00AE3587"/>
    <w:rsid w:val="00AE40BE"/>
    <w:rsid w:val="00AE40F9"/>
    <w:rsid w:val="00AE4771"/>
    <w:rsid w:val="00AE4C74"/>
    <w:rsid w:val="00AE4E6B"/>
    <w:rsid w:val="00AE4ECD"/>
    <w:rsid w:val="00AE5298"/>
    <w:rsid w:val="00AE53A6"/>
    <w:rsid w:val="00AE5457"/>
    <w:rsid w:val="00AE5AEE"/>
    <w:rsid w:val="00AE5B93"/>
    <w:rsid w:val="00AE5D00"/>
    <w:rsid w:val="00AE5E83"/>
    <w:rsid w:val="00AE5F6C"/>
    <w:rsid w:val="00AE6893"/>
    <w:rsid w:val="00AE6D56"/>
    <w:rsid w:val="00AE7327"/>
    <w:rsid w:val="00AE7482"/>
    <w:rsid w:val="00AE74FB"/>
    <w:rsid w:val="00AF029F"/>
    <w:rsid w:val="00AF0366"/>
    <w:rsid w:val="00AF051B"/>
    <w:rsid w:val="00AF0F0D"/>
    <w:rsid w:val="00AF153A"/>
    <w:rsid w:val="00AF1553"/>
    <w:rsid w:val="00AF1B75"/>
    <w:rsid w:val="00AF257F"/>
    <w:rsid w:val="00AF35C7"/>
    <w:rsid w:val="00AF37A1"/>
    <w:rsid w:val="00AF3FBC"/>
    <w:rsid w:val="00AF4029"/>
    <w:rsid w:val="00AF42F8"/>
    <w:rsid w:val="00AF431D"/>
    <w:rsid w:val="00AF512F"/>
    <w:rsid w:val="00AF51A6"/>
    <w:rsid w:val="00AF5395"/>
    <w:rsid w:val="00AF5A9D"/>
    <w:rsid w:val="00AF5E79"/>
    <w:rsid w:val="00AF6148"/>
    <w:rsid w:val="00AF6AA5"/>
    <w:rsid w:val="00AF6AE1"/>
    <w:rsid w:val="00AF7F1B"/>
    <w:rsid w:val="00B0093D"/>
    <w:rsid w:val="00B0129B"/>
    <w:rsid w:val="00B0163D"/>
    <w:rsid w:val="00B018C0"/>
    <w:rsid w:val="00B01C5E"/>
    <w:rsid w:val="00B01CA2"/>
    <w:rsid w:val="00B02821"/>
    <w:rsid w:val="00B03A87"/>
    <w:rsid w:val="00B04086"/>
    <w:rsid w:val="00B040CF"/>
    <w:rsid w:val="00B048FC"/>
    <w:rsid w:val="00B04FE3"/>
    <w:rsid w:val="00B05F28"/>
    <w:rsid w:val="00B06A86"/>
    <w:rsid w:val="00B074CF"/>
    <w:rsid w:val="00B0785A"/>
    <w:rsid w:val="00B07BFA"/>
    <w:rsid w:val="00B07C9F"/>
    <w:rsid w:val="00B0A387"/>
    <w:rsid w:val="00B10414"/>
    <w:rsid w:val="00B10541"/>
    <w:rsid w:val="00B10661"/>
    <w:rsid w:val="00B10B4C"/>
    <w:rsid w:val="00B1135A"/>
    <w:rsid w:val="00B115C6"/>
    <w:rsid w:val="00B116A8"/>
    <w:rsid w:val="00B11846"/>
    <w:rsid w:val="00B1198C"/>
    <w:rsid w:val="00B1207B"/>
    <w:rsid w:val="00B120D9"/>
    <w:rsid w:val="00B128A0"/>
    <w:rsid w:val="00B12DB2"/>
    <w:rsid w:val="00B12F40"/>
    <w:rsid w:val="00B130E3"/>
    <w:rsid w:val="00B138C9"/>
    <w:rsid w:val="00B13D6A"/>
    <w:rsid w:val="00B1427E"/>
    <w:rsid w:val="00B1443C"/>
    <w:rsid w:val="00B1536D"/>
    <w:rsid w:val="00B15564"/>
    <w:rsid w:val="00B158DC"/>
    <w:rsid w:val="00B166C5"/>
    <w:rsid w:val="00B168C1"/>
    <w:rsid w:val="00B17201"/>
    <w:rsid w:val="00B1730B"/>
    <w:rsid w:val="00B20094"/>
    <w:rsid w:val="00B208D9"/>
    <w:rsid w:val="00B20B30"/>
    <w:rsid w:val="00B212ED"/>
    <w:rsid w:val="00B21346"/>
    <w:rsid w:val="00B2153F"/>
    <w:rsid w:val="00B22A59"/>
    <w:rsid w:val="00B22B8F"/>
    <w:rsid w:val="00B23EA5"/>
    <w:rsid w:val="00B2484A"/>
    <w:rsid w:val="00B24E1D"/>
    <w:rsid w:val="00B25C55"/>
    <w:rsid w:val="00B268FE"/>
    <w:rsid w:val="00B26C40"/>
    <w:rsid w:val="00B27810"/>
    <w:rsid w:val="00B27951"/>
    <w:rsid w:val="00B27D52"/>
    <w:rsid w:val="00B308E9"/>
    <w:rsid w:val="00B3090B"/>
    <w:rsid w:val="00B3092C"/>
    <w:rsid w:val="00B314B8"/>
    <w:rsid w:val="00B315E4"/>
    <w:rsid w:val="00B31CB4"/>
    <w:rsid w:val="00B31DFD"/>
    <w:rsid w:val="00B31FBB"/>
    <w:rsid w:val="00B32329"/>
    <w:rsid w:val="00B3271C"/>
    <w:rsid w:val="00B33911"/>
    <w:rsid w:val="00B33C82"/>
    <w:rsid w:val="00B33D58"/>
    <w:rsid w:val="00B34147"/>
    <w:rsid w:val="00B3423B"/>
    <w:rsid w:val="00B34240"/>
    <w:rsid w:val="00B342E1"/>
    <w:rsid w:val="00B34494"/>
    <w:rsid w:val="00B345C4"/>
    <w:rsid w:val="00B3472E"/>
    <w:rsid w:val="00B34BCE"/>
    <w:rsid w:val="00B34E21"/>
    <w:rsid w:val="00B34E4F"/>
    <w:rsid w:val="00B351CE"/>
    <w:rsid w:val="00B35239"/>
    <w:rsid w:val="00B35A8E"/>
    <w:rsid w:val="00B35E14"/>
    <w:rsid w:val="00B35F3E"/>
    <w:rsid w:val="00B3609C"/>
    <w:rsid w:val="00B36854"/>
    <w:rsid w:val="00B36CFD"/>
    <w:rsid w:val="00B370D9"/>
    <w:rsid w:val="00B37593"/>
    <w:rsid w:val="00B37ADF"/>
    <w:rsid w:val="00B37DAB"/>
    <w:rsid w:val="00B401B8"/>
    <w:rsid w:val="00B40555"/>
    <w:rsid w:val="00B407CC"/>
    <w:rsid w:val="00B4085C"/>
    <w:rsid w:val="00B40C00"/>
    <w:rsid w:val="00B41ED7"/>
    <w:rsid w:val="00B42787"/>
    <w:rsid w:val="00B42B95"/>
    <w:rsid w:val="00B43F10"/>
    <w:rsid w:val="00B44445"/>
    <w:rsid w:val="00B447F7"/>
    <w:rsid w:val="00B44D13"/>
    <w:rsid w:val="00B452BF"/>
    <w:rsid w:val="00B4534C"/>
    <w:rsid w:val="00B45593"/>
    <w:rsid w:val="00B46064"/>
    <w:rsid w:val="00B46643"/>
    <w:rsid w:val="00B4691D"/>
    <w:rsid w:val="00B469C8"/>
    <w:rsid w:val="00B46D6E"/>
    <w:rsid w:val="00B470CE"/>
    <w:rsid w:val="00B47391"/>
    <w:rsid w:val="00B47F32"/>
    <w:rsid w:val="00B50246"/>
    <w:rsid w:val="00B502AC"/>
    <w:rsid w:val="00B50974"/>
    <w:rsid w:val="00B50F06"/>
    <w:rsid w:val="00B51098"/>
    <w:rsid w:val="00B5126B"/>
    <w:rsid w:val="00B51782"/>
    <w:rsid w:val="00B51790"/>
    <w:rsid w:val="00B517FF"/>
    <w:rsid w:val="00B52396"/>
    <w:rsid w:val="00B5350B"/>
    <w:rsid w:val="00B535DE"/>
    <w:rsid w:val="00B537DD"/>
    <w:rsid w:val="00B53E26"/>
    <w:rsid w:val="00B540FF"/>
    <w:rsid w:val="00B5499F"/>
    <w:rsid w:val="00B54A32"/>
    <w:rsid w:val="00B54AED"/>
    <w:rsid w:val="00B54E86"/>
    <w:rsid w:val="00B54F80"/>
    <w:rsid w:val="00B562A8"/>
    <w:rsid w:val="00B56419"/>
    <w:rsid w:val="00B5655F"/>
    <w:rsid w:val="00B56C90"/>
    <w:rsid w:val="00B56F53"/>
    <w:rsid w:val="00B573E6"/>
    <w:rsid w:val="00B57453"/>
    <w:rsid w:val="00B57F59"/>
    <w:rsid w:val="00B60DC9"/>
    <w:rsid w:val="00B61231"/>
    <w:rsid w:val="00B61823"/>
    <w:rsid w:val="00B6294C"/>
    <w:rsid w:val="00B63870"/>
    <w:rsid w:val="00B63E1E"/>
    <w:rsid w:val="00B6412E"/>
    <w:rsid w:val="00B65500"/>
    <w:rsid w:val="00B656E9"/>
    <w:rsid w:val="00B65808"/>
    <w:rsid w:val="00B658AF"/>
    <w:rsid w:val="00B66379"/>
    <w:rsid w:val="00B66828"/>
    <w:rsid w:val="00B66F10"/>
    <w:rsid w:val="00B67460"/>
    <w:rsid w:val="00B6793A"/>
    <w:rsid w:val="00B67A85"/>
    <w:rsid w:val="00B67FB8"/>
    <w:rsid w:val="00B700BD"/>
    <w:rsid w:val="00B70BB1"/>
    <w:rsid w:val="00B70E2F"/>
    <w:rsid w:val="00B70F92"/>
    <w:rsid w:val="00B71F00"/>
    <w:rsid w:val="00B72147"/>
    <w:rsid w:val="00B72773"/>
    <w:rsid w:val="00B728A1"/>
    <w:rsid w:val="00B73120"/>
    <w:rsid w:val="00B734A3"/>
    <w:rsid w:val="00B736BC"/>
    <w:rsid w:val="00B73B61"/>
    <w:rsid w:val="00B73CE4"/>
    <w:rsid w:val="00B73F2E"/>
    <w:rsid w:val="00B74016"/>
    <w:rsid w:val="00B74079"/>
    <w:rsid w:val="00B747D1"/>
    <w:rsid w:val="00B74872"/>
    <w:rsid w:val="00B7495A"/>
    <w:rsid w:val="00B75D5F"/>
    <w:rsid w:val="00B75EC9"/>
    <w:rsid w:val="00B7646B"/>
    <w:rsid w:val="00B769FD"/>
    <w:rsid w:val="00B76F61"/>
    <w:rsid w:val="00B77669"/>
    <w:rsid w:val="00B77727"/>
    <w:rsid w:val="00B77E81"/>
    <w:rsid w:val="00B801B2"/>
    <w:rsid w:val="00B80463"/>
    <w:rsid w:val="00B80563"/>
    <w:rsid w:val="00B817F2"/>
    <w:rsid w:val="00B81885"/>
    <w:rsid w:val="00B8202F"/>
    <w:rsid w:val="00B82429"/>
    <w:rsid w:val="00B8277A"/>
    <w:rsid w:val="00B82954"/>
    <w:rsid w:val="00B830D2"/>
    <w:rsid w:val="00B83678"/>
    <w:rsid w:val="00B8423E"/>
    <w:rsid w:val="00B8436B"/>
    <w:rsid w:val="00B8453F"/>
    <w:rsid w:val="00B84A40"/>
    <w:rsid w:val="00B855E1"/>
    <w:rsid w:val="00B85683"/>
    <w:rsid w:val="00B865AD"/>
    <w:rsid w:val="00B86865"/>
    <w:rsid w:val="00B868B0"/>
    <w:rsid w:val="00B86F9A"/>
    <w:rsid w:val="00B87182"/>
    <w:rsid w:val="00B87962"/>
    <w:rsid w:val="00B87A0A"/>
    <w:rsid w:val="00B87FDE"/>
    <w:rsid w:val="00B909AC"/>
    <w:rsid w:val="00B909BA"/>
    <w:rsid w:val="00B90E07"/>
    <w:rsid w:val="00B91229"/>
    <w:rsid w:val="00B91254"/>
    <w:rsid w:val="00B91513"/>
    <w:rsid w:val="00B91645"/>
    <w:rsid w:val="00B917FC"/>
    <w:rsid w:val="00B91A22"/>
    <w:rsid w:val="00B91E3D"/>
    <w:rsid w:val="00B9218C"/>
    <w:rsid w:val="00B929A4"/>
    <w:rsid w:val="00B92CBD"/>
    <w:rsid w:val="00B92FD0"/>
    <w:rsid w:val="00B933BE"/>
    <w:rsid w:val="00B933E1"/>
    <w:rsid w:val="00B93486"/>
    <w:rsid w:val="00B93DAA"/>
    <w:rsid w:val="00B94374"/>
    <w:rsid w:val="00B94E37"/>
    <w:rsid w:val="00B95281"/>
    <w:rsid w:val="00B955C9"/>
    <w:rsid w:val="00B95997"/>
    <w:rsid w:val="00B959A9"/>
    <w:rsid w:val="00B95A67"/>
    <w:rsid w:val="00B95ABF"/>
    <w:rsid w:val="00B961A1"/>
    <w:rsid w:val="00B96413"/>
    <w:rsid w:val="00B96702"/>
    <w:rsid w:val="00B972D8"/>
    <w:rsid w:val="00B97469"/>
    <w:rsid w:val="00B974AE"/>
    <w:rsid w:val="00B976B2"/>
    <w:rsid w:val="00B97D51"/>
    <w:rsid w:val="00BA0A9D"/>
    <w:rsid w:val="00BA0FDE"/>
    <w:rsid w:val="00BA1221"/>
    <w:rsid w:val="00BA1A0D"/>
    <w:rsid w:val="00BA1F7D"/>
    <w:rsid w:val="00BA24A1"/>
    <w:rsid w:val="00BA2B31"/>
    <w:rsid w:val="00BA386E"/>
    <w:rsid w:val="00BA3AC4"/>
    <w:rsid w:val="00BA3EFB"/>
    <w:rsid w:val="00BA3F59"/>
    <w:rsid w:val="00BA434C"/>
    <w:rsid w:val="00BA4591"/>
    <w:rsid w:val="00BA492A"/>
    <w:rsid w:val="00BA4D42"/>
    <w:rsid w:val="00BA5050"/>
    <w:rsid w:val="00BA52C2"/>
    <w:rsid w:val="00BA5648"/>
    <w:rsid w:val="00BA57D0"/>
    <w:rsid w:val="00BA59BB"/>
    <w:rsid w:val="00BA5EC6"/>
    <w:rsid w:val="00BA64DF"/>
    <w:rsid w:val="00BA6D87"/>
    <w:rsid w:val="00BA726C"/>
    <w:rsid w:val="00BA72DD"/>
    <w:rsid w:val="00BA744B"/>
    <w:rsid w:val="00BA77E7"/>
    <w:rsid w:val="00BB084B"/>
    <w:rsid w:val="00BB0868"/>
    <w:rsid w:val="00BB08C3"/>
    <w:rsid w:val="00BB1075"/>
    <w:rsid w:val="00BB161C"/>
    <w:rsid w:val="00BB23F2"/>
    <w:rsid w:val="00BB2421"/>
    <w:rsid w:val="00BB2CE4"/>
    <w:rsid w:val="00BB2E46"/>
    <w:rsid w:val="00BB2F1D"/>
    <w:rsid w:val="00BB34A1"/>
    <w:rsid w:val="00BB49FC"/>
    <w:rsid w:val="00BB4CF9"/>
    <w:rsid w:val="00BB50AC"/>
    <w:rsid w:val="00BB523F"/>
    <w:rsid w:val="00BB54C0"/>
    <w:rsid w:val="00BB567E"/>
    <w:rsid w:val="00BB56E6"/>
    <w:rsid w:val="00BB58CF"/>
    <w:rsid w:val="00BB6420"/>
    <w:rsid w:val="00BB65CD"/>
    <w:rsid w:val="00BB7022"/>
    <w:rsid w:val="00BB7055"/>
    <w:rsid w:val="00BB714E"/>
    <w:rsid w:val="00BB7539"/>
    <w:rsid w:val="00BB7969"/>
    <w:rsid w:val="00BB79D7"/>
    <w:rsid w:val="00BC038E"/>
    <w:rsid w:val="00BC082F"/>
    <w:rsid w:val="00BC1177"/>
    <w:rsid w:val="00BC133B"/>
    <w:rsid w:val="00BC14C9"/>
    <w:rsid w:val="00BC155D"/>
    <w:rsid w:val="00BC1715"/>
    <w:rsid w:val="00BC1966"/>
    <w:rsid w:val="00BC1E8F"/>
    <w:rsid w:val="00BC224F"/>
    <w:rsid w:val="00BC260E"/>
    <w:rsid w:val="00BC270B"/>
    <w:rsid w:val="00BC27E0"/>
    <w:rsid w:val="00BC2D20"/>
    <w:rsid w:val="00BC2DB7"/>
    <w:rsid w:val="00BC3958"/>
    <w:rsid w:val="00BC3A1D"/>
    <w:rsid w:val="00BC3E53"/>
    <w:rsid w:val="00BC3E71"/>
    <w:rsid w:val="00BC3F7B"/>
    <w:rsid w:val="00BC4108"/>
    <w:rsid w:val="00BC480F"/>
    <w:rsid w:val="00BC48C6"/>
    <w:rsid w:val="00BC4F51"/>
    <w:rsid w:val="00BC4F8E"/>
    <w:rsid w:val="00BC4FBA"/>
    <w:rsid w:val="00BC51A2"/>
    <w:rsid w:val="00BC59E3"/>
    <w:rsid w:val="00BC5A2D"/>
    <w:rsid w:val="00BC600E"/>
    <w:rsid w:val="00BC6410"/>
    <w:rsid w:val="00BC6B3A"/>
    <w:rsid w:val="00BC6EA5"/>
    <w:rsid w:val="00BC6FB4"/>
    <w:rsid w:val="00BC7144"/>
    <w:rsid w:val="00BC734C"/>
    <w:rsid w:val="00BC75CA"/>
    <w:rsid w:val="00BC7A59"/>
    <w:rsid w:val="00BD0527"/>
    <w:rsid w:val="00BD0E9B"/>
    <w:rsid w:val="00BD1641"/>
    <w:rsid w:val="00BD2048"/>
    <w:rsid w:val="00BD252A"/>
    <w:rsid w:val="00BD2695"/>
    <w:rsid w:val="00BD2770"/>
    <w:rsid w:val="00BD2A5B"/>
    <w:rsid w:val="00BD2BB3"/>
    <w:rsid w:val="00BD2E37"/>
    <w:rsid w:val="00BD34B4"/>
    <w:rsid w:val="00BD3B50"/>
    <w:rsid w:val="00BD4661"/>
    <w:rsid w:val="00BD478E"/>
    <w:rsid w:val="00BD4846"/>
    <w:rsid w:val="00BD4917"/>
    <w:rsid w:val="00BD4E6D"/>
    <w:rsid w:val="00BD528C"/>
    <w:rsid w:val="00BD53C2"/>
    <w:rsid w:val="00BD56EB"/>
    <w:rsid w:val="00BD5781"/>
    <w:rsid w:val="00BD5885"/>
    <w:rsid w:val="00BD5890"/>
    <w:rsid w:val="00BD5C58"/>
    <w:rsid w:val="00BD6140"/>
    <w:rsid w:val="00BD64F5"/>
    <w:rsid w:val="00BD6FD6"/>
    <w:rsid w:val="00BD71A3"/>
    <w:rsid w:val="00BD726F"/>
    <w:rsid w:val="00BD72D9"/>
    <w:rsid w:val="00BD746B"/>
    <w:rsid w:val="00BE087B"/>
    <w:rsid w:val="00BE0B4D"/>
    <w:rsid w:val="00BE0B88"/>
    <w:rsid w:val="00BE0F4E"/>
    <w:rsid w:val="00BE1570"/>
    <w:rsid w:val="00BE1EFF"/>
    <w:rsid w:val="00BE26FF"/>
    <w:rsid w:val="00BE2D5E"/>
    <w:rsid w:val="00BE30A2"/>
    <w:rsid w:val="00BE31ED"/>
    <w:rsid w:val="00BE32B8"/>
    <w:rsid w:val="00BE3491"/>
    <w:rsid w:val="00BE35DC"/>
    <w:rsid w:val="00BE38D3"/>
    <w:rsid w:val="00BE3CAC"/>
    <w:rsid w:val="00BE3EA0"/>
    <w:rsid w:val="00BE493E"/>
    <w:rsid w:val="00BE51C6"/>
    <w:rsid w:val="00BE5DA8"/>
    <w:rsid w:val="00BE5F9F"/>
    <w:rsid w:val="00BE62B4"/>
    <w:rsid w:val="00BE637C"/>
    <w:rsid w:val="00BE665E"/>
    <w:rsid w:val="00BE68B0"/>
    <w:rsid w:val="00BE705B"/>
    <w:rsid w:val="00BE7313"/>
    <w:rsid w:val="00BE78A0"/>
    <w:rsid w:val="00BE7BA4"/>
    <w:rsid w:val="00BE7FEF"/>
    <w:rsid w:val="00BF030E"/>
    <w:rsid w:val="00BF1085"/>
    <w:rsid w:val="00BF108E"/>
    <w:rsid w:val="00BF11D4"/>
    <w:rsid w:val="00BF16D1"/>
    <w:rsid w:val="00BF2458"/>
    <w:rsid w:val="00BF2568"/>
    <w:rsid w:val="00BF2B39"/>
    <w:rsid w:val="00BF2D1A"/>
    <w:rsid w:val="00BF2F3C"/>
    <w:rsid w:val="00BF30DD"/>
    <w:rsid w:val="00BF31AF"/>
    <w:rsid w:val="00BF3287"/>
    <w:rsid w:val="00BF33BF"/>
    <w:rsid w:val="00BF360E"/>
    <w:rsid w:val="00BF3764"/>
    <w:rsid w:val="00BF3B05"/>
    <w:rsid w:val="00BF438B"/>
    <w:rsid w:val="00BF4B05"/>
    <w:rsid w:val="00BF4CDC"/>
    <w:rsid w:val="00BF4E0B"/>
    <w:rsid w:val="00BF51B0"/>
    <w:rsid w:val="00BF5207"/>
    <w:rsid w:val="00BF5912"/>
    <w:rsid w:val="00BF5928"/>
    <w:rsid w:val="00BF5AA3"/>
    <w:rsid w:val="00BF5F41"/>
    <w:rsid w:val="00BF641B"/>
    <w:rsid w:val="00BF64CB"/>
    <w:rsid w:val="00BF66A1"/>
    <w:rsid w:val="00BF685A"/>
    <w:rsid w:val="00BF6880"/>
    <w:rsid w:val="00BF6DE0"/>
    <w:rsid w:val="00BF6EA6"/>
    <w:rsid w:val="00BF7171"/>
    <w:rsid w:val="00C00718"/>
    <w:rsid w:val="00C00BFD"/>
    <w:rsid w:val="00C0107A"/>
    <w:rsid w:val="00C01399"/>
    <w:rsid w:val="00C01450"/>
    <w:rsid w:val="00C01A43"/>
    <w:rsid w:val="00C020CD"/>
    <w:rsid w:val="00C02496"/>
    <w:rsid w:val="00C0261C"/>
    <w:rsid w:val="00C02683"/>
    <w:rsid w:val="00C02AB5"/>
    <w:rsid w:val="00C02B15"/>
    <w:rsid w:val="00C02C30"/>
    <w:rsid w:val="00C02DE1"/>
    <w:rsid w:val="00C03846"/>
    <w:rsid w:val="00C04079"/>
    <w:rsid w:val="00C04267"/>
    <w:rsid w:val="00C04724"/>
    <w:rsid w:val="00C047FE"/>
    <w:rsid w:val="00C04E84"/>
    <w:rsid w:val="00C04E9E"/>
    <w:rsid w:val="00C04F43"/>
    <w:rsid w:val="00C05485"/>
    <w:rsid w:val="00C058C2"/>
    <w:rsid w:val="00C05BF5"/>
    <w:rsid w:val="00C05EA9"/>
    <w:rsid w:val="00C06256"/>
    <w:rsid w:val="00C066F0"/>
    <w:rsid w:val="00C0698E"/>
    <w:rsid w:val="00C07CAD"/>
    <w:rsid w:val="00C1039C"/>
    <w:rsid w:val="00C10ED5"/>
    <w:rsid w:val="00C110A5"/>
    <w:rsid w:val="00C11335"/>
    <w:rsid w:val="00C11F09"/>
    <w:rsid w:val="00C120B7"/>
    <w:rsid w:val="00C121E6"/>
    <w:rsid w:val="00C12215"/>
    <w:rsid w:val="00C12FA1"/>
    <w:rsid w:val="00C13033"/>
    <w:rsid w:val="00C13438"/>
    <w:rsid w:val="00C1359A"/>
    <w:rsid w:val="00C13CF0"/>
    <w:rsid w:val="00C13FF5"/>
    <w:rsid w:val="00C1410F"/>
    <w:rsid w:val="00C1416B"/>
    <w:rsid w:val="00C143BC"/>
    <w:rsid w:val="00C145F5"/>
    <w:rsid w:val="00C14738"/>
    <w:rsid w:val="00C14AAB"/>
    <w:rsid w:val="00C14E65"/>
    <w:rsid w:val="00C14E77"/>
    <w:rsid w:val="00C152D7"/>
    <w:rsid w:val="00C15711"/>
    <w:rsid w:val="00C159FE"/>
    <w:rsid w:val="00C15B5D"/>
    <w:rsid w:val="00C15C38"/>
    <w:rsid w:val="00C16065"/>
    <w:rsid w:val="00C166EC"/>
    <w:rsid w:val="00C168EF"/>
    <w:rsid w:val="00C17866"/>
    <w:rsid w:val="00C17CFA"/>
    <w:rsid w:val="00C203BD"/>
    <w:rsid w:val="00C20CC0"/>
    <w:rsid w:val="00C20D74"/>
    <w:rsid w:val="00C21997"/>
    <w:rsid w:val="00C21EDA"/>
    <w:rsid w:val="00C21EF0"/>
    <w:rsid w:val="00C222C1"/>
    <w:rsid w:val="00C222D5"/>
    <w:rsid w:val="00C22C97"/>
    <w:rsid w:val="00C22D61"/>
    <w:rsid w:val="00C22F78"/>
    <w:rsid w:val="00C238FF"/>
    <w:rsid w:val="00C23AC2"/>
    <w:rsid w:val="00C24B9B"/>
    <w:rsid w:val="00C24DB3"/>
    <w:rsid w:val="00C24E2D"/>
    <w:rsid w:val="00C24EF9"/>
    <w:rsid w:val="00C252BA"/>
    <w:rsid w:val="00C2537D"/>
    <w:rsid w:val="00C25F59"/>
    <w:rsid w:val="00C262EC"/>
    <w:rsid w:val="00C2667A"/>
    <w:rsid w:val="00C268E2"/>
    <w:rsid w:val="00C26FEE"/>
    <w:rsid w:val="00C2700C"/>
    <w:rsid w:val="00C27028"/>
    <w:rsid w:val="00C27B02"/>
    <w:rsid w:val="00C3008A"/>
    <w:rsid w:val="00C30098"/>
    <w:rsid w:val="00C30115"/>
    <w:rsid w:val="00C30EDE"/>
    <w:rsid w:val="00C3109B"/>
    <w:rsid w:val="00C32104"/>
    <w:rsid w:val="00C322DD"/>
    <w:rsid w:val="00C33594"/>
    <w:rsid w:val="00C337F1"/>
    <w:rsid w:val="00C33B20"/>
    <w:rsid w:val="00C33D15"/>
    <w:rsid w:val="00C34128"/>
    <w:rsid w:val="00C34365"/>
    <w:rsid w:val="00C34A95"/>
    <w:rsid w:val="00C34DD2"/>
    <w:rsid w:val="00C34F1D"/>
    <w:rsid w:val="00C356B9"/>
    <w:rsid w:val="00C3581E"/>
    <w:rsid w:val="00C35ACD"/>
    <w:rsid w:val="00C35B20"/>
    <w:rsid w:val="00C35FF1"/>
    <w:rsid w:val="00C36247"/>
    <w:rsid w:val="00C363E3"/>
    <w:rsid w:val="00C36624"/>
    <w:rsid w:val="00C36F4C"/>
    <w:rsid w:val="00C37270"/>
    <w:rsid w:val="00C37609"/>
    <w:rsid w:val="00C377E4"/>
    <w:rsid w:val="00C37B69"/>
    <w:rsid w:val="00C37D59"/>
    <w:rsid w:val="00C4030F"/>
    <w:rsid w:val="00C40E48"/>
    <w:rsid w:val="00C41500"/>
    <w:rsid w:val="00C41B06"/>
    <w:rsid w:val="00C41E32"/>
    <w:rsid w:val="00C42005"/>
    <w:rsid w:val="00C42620"/>
    <w:rsid w:val="00C42691"/>
    <w:rsid w:val="00C427A4"/>
    <w:rsid w:val="00C42EFE"/>
    <w:rsid w:val="00C436E5"/>
    <w:rsid w:val="00C4380F"/>
    <w:rsid w:val="00C43874"/>
    <w:rsid w:val="00C4431B"/>
    <w:rsid w:val="00C44613"/>
    <w:rsid w:val="00C44766"/>
    <w:rsid w:val="00C448ED"/>
    <w:rsid w:val="00C449BE"/>
    <w:rsid w:val="00C44C8B"/>
    <w:rsid w:val="00C44CF8"/>
    <w:rsid w:val="00C45039"/>
    <w:rsid w:val="00C4522F"/>
    <w:rsid w:val="00C46D50"/>
    <w:rsid w:val="00C46E2E"/>
    <w:rsid w:val="00C478C9"/>
    <w:rsid w:val="00C47BEF"/>
    <w:rsid w:val="00C506C2"/>
    <w:rsid w:val="00C506C4"/>
    <w:rsid w:val="00C50AD4"/>
    <w:rsid w:val="00C51102"/>
    <w:rsid w:val="00C5171B"/>
    <w:rsid w:val="00C51B8E"/>
    <w:rsid w:val="00C51FD5"/>
    <w:rsid w:val="00C521AD"/>
    <w:rsid w:val="00C525D0"/>
    <w:rsid w:val="00C529C2"/>
    <w:rsid w:val="00C52C28"/>
    <w:rsid w:val="00C52DB8"/>
    <w:rsid w:val="00C52E2B"/>
    <w:rsid w:val="00C53374"/>
    <w:rsid w:val="00C53E3A"/>
    <w:rsid w:val="00C53F60"/>
    <w:rsid w:val="00C543D9"/>
    <w:rsid w:val="00C545EF"/>
    <w:rsid w:val="00C547C1"/>
    <w:rsid w:val="00C54DCE"/>
    <w:rsid w:val="00C55349"/>
    <w:rsid w:val="00C55D95"/>
    <w:rsid w:val="00C56331"/>
    <w:rsid w:val="00C56453"/>
    <w:rsid w:val="00C56B84"/>
    <w:rsid w:val="00C56C86"/>
    <w:rsid w:val="00C56D7F"/>
    <w:rsid w:val="00C57E53"/>
    <w:rsid w:val="00C60278"/>
    <w:rsid w:val="00C602A2"/>
    <w:rsid w:val="00C61569"/>
    <w:rsid w:val="00C617B9"/>
    <w:rsid w:val="00C61902"/>
    <w:rsid w:val="00C624AF"/>
    <w:rsid w:val="00C628A0"/>
    <w:rsid w:val="00C6392F"/>
    <w:rsid w:val="00C63B35"/>
    <w:rsid w:val="00C63DBB"/>
    <w:rsid w:val="00C63E65"/>
    <w:rsid w:val="00C64102"/>
    <w:rsid w:val="00C641C0"/>
    <w:rsid w:val="00C659AB"/>
    <w:rsid w:val="00C663D1"/>
    <w:rsid w:val="00C664FD"/>
    <w:rsid w:val="00C6659E"/>
    <w:rsid w:val="00C66CEE"/>
    <w:rsid w:val="00C674AD"/>
    <w:rsid w:val="00C67604"/>
    <w:rsid w:val="00C67616"/>
    <w:rsid w:val="00C67CF4"/>
    <w:rsid w:val="00C67E34"/>
    <w:rsid w:val="00C700A0"/>
    <w:rsid w:val="00C70499"/>
    <w:rsid w:val="00C705B1"/>
    <w:rsid w:val="00C7067C"/>
    <w:rsid w:val="00C70785"/>
    <w:rsid w:val="00C707E3"/>
    <w:rsid w:val="00C71A53"/>
    <w:rsid w:val="00C71C25"/>
    <w:rsid w:val="00C722FE"/>
    <w:rsid w:val="00C7254A"/>
    <w:rsid w:val="00C73570"/>
    <w:rsid w:val="00C73964"/>
    <w:rsid w:val="00C739CF"/>
    <w:rsid w:val="00C73EEB"/>
    <w:rsid w:val="00C74792"/>
    <w:rsid w:val="00C747A6"/>
    <w:rsid w:val="00C74DD6"/>
    <w:rsid w:val="00C757E9"/>
    <w:rsid w:val="00C75D89"/>
    <w:rsid w:val="00C75DD6"/>
    <w:rsid w:val="00C763ED"/>
    <w:rsid w:val="00C766E9"/>
    <w:rsid w:val="00C76D89"/>
    <w:rsid w:val="00C802AD"/>
    <w:rsid w:val="00C80484"/>
    <w:rsid w:val="00C808CC"/>
    <w:rsid w:val="00C80908"/>
    <w:rsid w:val="00C8115B"/>
    <w:rsid w:val="00C81311"/>
    <w:rsid w:val="00C8295A"/>
    <w:rsid w:val="00C834D2"/>
    <w:rsid w:val="00C83DB3"/>
    <w:rsid w:val="00C84238"/>
    <w:rsid w:val="00C8464B"/>
    <w:rsid w:val="00C84E2D"/>
    <w:rsid w:val="00C84FAE"/>
    <w:rsid w:val="00C8530E"/>
    <w:rsid w:val="00C854BD"/>
    <w:rsid w:val="00C85DA0"/>
    <w:rsid w:val="00C85E0D"/>
    <w:rsid w:val="00C86199"/>
    <w:rsid w:val="00C86427"/>
    <w:rsid w:val="00C86544"/>
    <w:rsid w:val="00C86557"/>
    <w:rsid w:val="00C866D7"/>
    <w:rsid w:val="00C86CD1"/>
    <w:rsid w:val="00C90342"/>
    <w:rsid w:val="00C904DE"/>
    <w:rsid w:val="00C90576"/>
    <w:rsid w:val="00C905CF"/>
    <w:rsid w:val="00C90753"/>
    <w:rsid w:val="00C91043"/>
    <w:rsid w:val="00C91A4D"/>
    <w:rsid w:val="00C92028"/>
    <w:rsid w:val="00C92076"/>
    <w:rsid w:val="00C9246A"/>
    <w:rsid w:val="00C9247B"/>
    <w:rsid w:val="00C92B9B"/>
    <w:rsid w:val="00C935D0"/>
    <w:rsid w:val="00C938B8"/>
    <w:rsid w:val="00C939B8"/>
    <w:rsid w:val="00C93DCA"/>
    <w:rsid w:val="00C93DEE"/>
    <w:rsid w:val="00C93F8B"/>
    <w:rsid w:val="00C949D3"/>
    <w:rsid w:val="00C94E0A"/>
    <w:rsid w:val="00C94EFA"/>
    <w:rsid w:val="00C95956"/>
    <w:rsid w:val="00C959D4"/>
    <w:rsid w:val="00C95F82"/>
    <w:rsid w:val="00C95FC0"/>
    <w:rsid w:val="00C96479"/>
    <w:rsid w:val="00C96906"/>
    <w:rsid w:val="00C96A15"/>
    <w:rsid w:val="00C96E24"/>
    <w:rsid w:val="00C9731F"/>
    <w:rsid w:val="00C97904"/>
    <w:rsid w:val="00C97C90"/>
    <w:rsid w:val="00C97F73"/>
    <w:rsid w:val="00CA057A"/>
    <w:rsid w:val="00CA0968"/>
    <w:rsid w:val="00CA09A1"/>
    <w:rsid w:val="00CA0C25"/>
    <w:rsid w:val="00CA0D15"/>
    <w:rsid w:val="00CA107C"/>
    <w:rsid w:val="00CA14A6"/>
    <w:rsid w:val="00CA1AD8"/>
    <w:rsid w:val="00CA1AF2"/>
    <w:rsid w:val="00CA1C32"/>
    <w:rsid w:val="00CA1EF1"/>
    <w:rsid w:val="00CA1EF6"/>
    <w:rsid w:val="00CA2069"/>
    <w:rsid w:val="00CA20F2"/>
    <w:rsid w:val="00CA2737"/>
    <w:rsid w:val="00CA2860"/>
    <w:rsid w:val="00CA2A5B"/>
    <w:rsid w:val="00CA2C2D"/>
    <w:rsid w:val="00CA2FBC"/>
    <w:rsid w:val="00CA311B"/>
    <w:rsid w:val="00CA31D7"/>
    <w:rsid w:val="00CA3C0B"/>
    <w:rsid w:val="00CA3E55"/>
    <w:rsid w:val="00CA4946"/>
    <w:rsid w:val="00CA53F4"/>
    <w:rsid w:val="00CA55D1"/>
    <w:rsid w:val="00CA5E47"/>
    <w:rsid w:val="00CA6160"/>
    <w:rsid w:val="00CA68FD"/>
    <w:rsid w:val="00CA72FF"/>
    <w:rsid w:val="00CA7E21"/>
    <w:rsid w:val="00CA7E79"/>
    <w:rsid w:val="00CB0485"/>
    <w:rsid w:val="00CB0938"/>
    <w:rsid w:val="00CB09D2"/>
    <w:rsid w:val="00CB10C8"/>
    <w:rsid w:val="00CB13F2"/>
    <w:rsid w:val="00CB15E7"/>
    <w:rsid w:val="00CB1874"/>
    <w:rsid w:val="00CB1DD1"/>
    <w:rsid w:val="00CB237B"/>
    <w:rsid w:val="00CB2503"/>
    <w:rsid w:val="00CB26B1"/>
    <w:rsid w:val="00CB27C3"/>
    <w:rsid w:val="00CB2965"/>
    <w:rsid w:val="00CB29FA"/>
    <w:rsid w:val="00CB36D7"/>
    <w:rsid w:val="00CB385D"/>
    <w:rsid w:val="00CB3BE9"/>
    <w:rsid w:val="00CB3F7C"/>
    <w:rsid w:val="00CB3FE1"/>
    <w:rsid w:val="00CB50A4"/>
    <w:rsid w:val="00CB53DE"/>
    <w:rsid w:val="00CB5696"/>
    <w:rsid w:val="00CB5782"/>
    <w:rsid w:val="00CB59A6"/>
    <w:rsid w:val="00CB5DAF"/>
    <w:rsid w:val="00CB5FC5"/>
    <w:rsid w:val="00CB6629"/>
    <w:rsid w:val="00CB687F"/>
    <w:rsid w:val="00CB7B01"/>
    <w:rsid w:val="00CB7BCB"/>
    <w:rsid w:val="00CC00E5"/>
    <w:rsid w:val="00CC0235"/>
    <w:rsid w:val="00CC02E6"/>
    <w:rsid w:val="00CC044A"/>
    <w:rsid w:val="00CC052C"/>
    <w:rsid w:val="00CC05BA"/>
    <w:rsid w:val="00CC0995"/>
    <w:rsid w:val="00CC0B19"/>
    <w:rsid w:val="00CC23EB"/>
    <w:rsid w:val="00CC26E6"/>
    <w:rsid w:val="00CC2B1F"/>
    <w:rsid w:val="00CC3032"/>
    <w:rsid w:val="00CC3328"/>
    <w:rsid w:val="00CC338C"/>
    <w:rsid w:val="00CC3DD2"/>
    <w:rsid w:val="00CC447F"/>
    <w:rsid w:val="00CC45B7"/>
    <w:rsid w:val="00CC45D2"/>
    <w:rsid w:val="00CC5AFE"/>
    <w:rsid w:val="00CC6074"/>
    <w:rsid w:val="00CC639E"/>
    <w:rsid w:val="00CC667B"/>
    <w:rsid w:val="00CC67CB"/>
    <w:rsid w:val="00CC69F6"/>
    <w:rsid w:val="00CC6FD5"/>
    <w:rsid w:val="00CD0149"/>
    <w:rsid w:val="00CD0525"/>
    <w:rsid w:val="00CD0846"/>
    <w:rsid w:val="00CD0B61"/>
    <w:rsid w:val="00CD0FD4"/>
    <w:rsid w:val="00CD120C"/>
    <w:rsid w:val="00CD1866"/>
    <w:rsid w:val="00CD1D83"/>
    <w:rsid w:val="00CD1EE2"/>
    <w:rsid w:val="00CD21B4"/>
    <w:rsid w:val="00CD25B4"/>
    <w:rsid w:val="00CD268F"/>
    <w:rsid w:val="00CD2B0B"/>
    <w:rsid w:val="00CD327D"/>
    <w:rsid w:val="00CD3508"/>
    <w:rsid w:val="00CD3834"/>
    <w:rsid w:val="00CD3AE0"/>
    <w:rsid w:val="00CD3B62"/>
    <w:rsid w:val="00CD48BE"/>
    <w:rsid w:val="00CD54FF"/>
    <w:rsid w:val="00CD5561"/>
    <w:rsid w:val="00CD5822"/>
    <w:rsid w:val="00CD5CCC"/>
    <w:rsid w:val="00CD5EF0"/>
    <w:rsid w:val="00CD5EFC"/>
    <w:rsid w:val="00CD67C1"/>
    <w:rsid w:val="00CD6A3C"/>
    <w:rsid w:val="00CD6D15"/>
    <w:rsid w:val="00CD7198"/>
    <w:rsid w:val="00CD7850"/>
    <w:rsid w:val="00CD7CA7"/>
    <w:rsid w:val="00CD7F01"/>
    <w:rsid w:val="00CE02E5"/>
    <w:rsid w:val="00CE03F3"/>
    <w:rsid w:val="00CE064F"/>
    <w:rsid w:val="00CE0828"/>
    <w:rsid w:val="00CE1295"/>
    <w:rsid w:val="00CE1400"/>
    <w:rsid w:val="00CE1BC0"/>
    <w:rsid w:val="00CE1E3D"/>
    <w:rsid w:val="00CE2115"/>
    <w:rsid w:val="00CE21E9"/>
    <w:rsid w:val="00CE230B"/>
    <w:rsid w:val="00CE25E4"/>
    <w:rsid w:val="00CE4C3B"/>
    <w:rsid w:val="00CE4E06"/>
    <w:rsid w:val="00CE4EF2"/>
    <w:rsid w:val="00CE5E99"/>
    <w:rsid w:val="00CE5F3C"/>
    <w:rsid w:val="00CE642D"/>
    <w:rsid w:val="00CE6C3B"/>
    <w:rsid w:val="00CE7C33"/>
    <w:rsid w:val="00CE7C55"/>
    <w:rsid w:val="00CE7EB9"/>
    <w:rsid w:val="00CE7EF6"/>
    <w:rsid w:val="00CE7F04"/>
    <w:rsid w:val="00CF0054"/>
    <w:rsid w:val="00CF0437"/>
    <w:rsid w:val="00CF0F4B"/>
    <w:rsid w:val="00CF16E8"/>
    <w:rsid w:val="00CF199D"/>
    <w:rsid w:val="00CF1BB1"/>
    <w:rsid w:val="00CF1C9E"/>
    <w:rsid w:val="00CF25C5"/>
    <w:rsid w:val="00CF276D"/>
    <w:rsid w:val="00CF2888"/>
    <w:rsid w:val="00CF288B"/>
    <w:rsid w:val="00CF2BBD"/>
    <w:rsid w:val="00CF2DBA"/>
    <w:rsid w:val="00CF2E57"/>
    <w:rsid w:val="00CF31DC"/>
    <w:rsid w:val="00CF3451"/>
    <w:rsid w:val="00CF35DD"/>
    <w:rsid w:val="00CF3B3F"/>
    <w:rsid w:val="00CF4054"/>
    <w:rsid w:val="00CF4F1A"/>
    <w:rsid w:val="00CF504C"/>
    <w:rsid w:val="00CF5DA5"/>
    <w:rsid w:val="00CF5F50"/>
    <w:rsid w:val="00CF67C5"/>
    <w:rsid w:val="00CF69C8"/>
    <w:rsid w:val="00CF6A32"/>
    <w:rsid w:val="00CF6CE1"/>
    <w:rsid w:val="00CF73C8"/>
    <w:rsid w:val="00CF7BAC"/>
    <w:rsid w:val="00CF7C5F"/>
    <w:rsid w:val="00CF7F08"/>
    <w:rsid w:val="00D00915"/>
    <w:rsid w:val="00D011F9"/>
    <w:rsid w:val="00D01624"/>
    <w:rsid w:val="00D018C6"/>
    <w:rsid w:val="00D01C49"/>
    <w:rsid w:val="00D01DCD"/>
    <w:rsid w:val="00D01F33"/>
    <w:rsid w:val="00D01F38"/>
    <w:rsid w:val="00D026A2"/>
    <w:rsid w:val="00D02B6D"/>
    <w:rsid w:val="00D0342E"/>
    <w:rsid w:val="00D034A6"/>
    <w:rsid w:val="00D035E6"/>
    <w:rsid w:val="00D03767"/>
    <w:rsid w:val="00D03C42"/>
    <w:rsid w:val="00D054B9"/>
    <w:rsid w:val="00D05511"/>
    <w:rsid w:val="00D05B31"/>
    <w:rsid w:val="00D05EE9"/>
    <w:rsid w:val="00D0600F"/>
    <w:rsid w:val="00D0666E"/>
    <w:rsid w:val="00D07440"/>
    <w:rsid w:val="00D0789D"/>
    <w:rsid w:val="00D07B77"/>
    <w:rsid w:val="00D1073C"/>
    <w:rsid w:val="00D10F4F"/>
    <w:rsid w:val="00D1147B"/>
    <w:rsid w:val="00D11645"/>
    <w:rsid w:val="00D11BA3"/>
    <w:rsid w:val="00D11CCD"/>
    <w:rsid w:val="00D12CB8"/>
    <w:rsid w:val="00D133B4"/>
    <w:rsid w:val="00D13474"/>
    <w:rsid w:val="00D1394F"/>
    <w:rsid w:val="00D13CEF"/>
    <w:rsid w:val="00D154D0"/>
    <w:rsid w:val="00D15F0A"/>
    <w:rsid w:val="00D1615B"/>
    <w:rsid w:val="00D16527"/>
    <w:rsid w:val="00D16659"/>
    <w:rsid w:val="00D1692F"/>
    <w:rsid w:val="00D16E04"/>
    <w:rsid w:val="00D17626"/>
    <w:rsid w:val="00D17DE8"/>
    <w:rsid w:val="00D17FE4"/>
    <w:rsid w:val="00D17FF5"/>
    <w:rsid w:val="00D20999"/>
    <w:rsid w:val="00D213BD"/>
    <w:rsid w:val="00D21B96"/>
    <w:rsid w:val="00D227AA"/>
    <w:rsid w:val="00D22C6C"/>
    <w:rsid w:val="00D22E12"/>
    <w:rsid w:val="00D22F54"/>
    <w:rsid w:val="00D234EE"/>
    <w:rsid w:val="00D23802"/>
    <w:rsid w:val="00D23A09"/>
    <w:rsid w:val="00D23BFB"/>
    <w:rsid w:val="00D23EFF"/>
    <w:rsid w:val="00D23F6F"/>
    <w:rsid w:val="00D24382"/>
    <w:rsid w:val="00D2457C"/>
    <w:rsid w:val="00D24925"/>
    <w:rsid w:val="00D24AD3"/>
    <w:rsid w:val="00D25486"/>
    <w:rsid w:val="00D25F7B"/>
    <w:rsid w:val="00D260A6"/>
    <w:rsid w:val="00D26364"/>
    <w:rsid w:val="00D2650E"/>
    <w:rsid w:val="00D26F9A"/>
    <w:rsid w:val="00D26FDA"/>
    <w:rsid w:val="00D272CF"/>
    <w:rsid w:val="00D2756F"/>
    <w:rsid w:val="00D27D4C"/>
    <w:rsid w:val="00D30344"/>
    <w:rsid w:val="00D30503"/>
    <w:rsid w:val="00D3067B"/>
    <w:rsid w:val="00D30A67"/>
    <w:rsid w:val="00D3112A"/>
    <w:rsid w:val="00D31580"/>
    <w:rsid w:val="00D31D49"/>
    <w:rsid w:val="00D32674"/>
    <w:rsid w:val="00D32EAD"/>
    <w:rsid w:val="00D3457C"/>
    <w:rsid w:val="00D34B63"/>
    <w:rsid w:val="00D34B81"/>
    <w:rsid w:val="00D34CAD"/>
    <w:rsid w:val="00D35127"/>
    <w:rsid w:val="00D3513A"/>
    <w:rsid w:val="00D35214"/>
    <w:rsid w:val="00D354D3"/>
    <w:rsid w:val="00D358F8"/>
    <w:rsid w:val="00D35945"/>
    <w:rsid w:val="00D35C25"/>
    <w:rsid w:val="00D36226"/>
    <w:rsid w:val="00D367E9"/>
    <w:rsid w:val="00D368DA"/>
    <w:rsid w:val="00D36A7E"/>
    <w:rsid w:val="00D370F5"/>
    <w:rsid w:val="00D372CB"/>
    <w:rsid w:val="00D37B86"/>
    <w:rsid w:val="00D40199"/>
    <w:rsid w:val="00D401BF"/>
    <w:rsid w:val="00D40302"/>
    <w:rsid w:val="00D4051D"/>
    <w:rsid w:val="00D4093C"/>
    <w:rsid w:val="00D4111A"/>
    <w:rsid w:val="00D4114C"/>
    <w:rsid w:val="00D417A5"/>
    <w:rsid w:val="00D41E1B"/>
    <w:rsid w:val="00D41FE7"/>
    <w:rsid w:val="00D42257"/>
    <w:rsid w:val="00D424DD"/>
    <w:rsid w:val="00D427AC"/>
    <w:rsid w:val="00D42814"/>
    <w:rsid w:val="00D42CB8"/>
    <w:rsid w:val="00D42F5C"/>
    <w:rsid w:val="00D430F3"/>
    <w:rsid w:val="00D433F7"/>
    <w:rsid w:val="00D435D4"/>
    <w:rsid w:val="00D437A6"/>
    <w:rsid w:val="00D43BB7"/>
    <w:rsid w:val="00D44423"/>
    <w:rsid w:val="00D4448A"/>
    <w:rsid w:val="00D44496"/>
    <w:rsid w:val="00D44548"/>
    <w:rsid w:val="00D44606"/>
    <w:rsid w:val="00D44ABA"/>
    <w:rsid w:val="00D44E38"/>
    <w:rsid w:val="00D44F9E"/>
    <w:rsid w:val="00D4504A"/>
    <w:rsid w:val="00D45072"/>
    <w:rsid w:val="00D45A58"/>
    <w:rsid w:val="00D45BE9"/>
    <w:rsid w:val="00D46223"/>
    <w:rsid w:val="00D4639D"/>
    <w:rsid w:val="00D468BB"/>
    <w:rsid w:val="00D469E3"/>
    <w:rsid w:val="00D47035"/>
    <w:rsid w:val="00D47443"/>
    <w:rsid w:val="00D47486"/>
    <w:rsid w:val="00D47E09"/>
    <w:rsid w:val="00D505D7"/>
    <w:rsid w:val="00D50CDE"/>
    <w:rsid w:val="00D51063"/>
    <w:rsid w:val="00D51245"/>
    <w:rsid w:val="00D51419"/>
    <w:rsid w:val="00D514C8"/>
    <w:rsid w:val="00D517E0"/>
    <w:rsid w:val="00D51A67"/>
    <w:rsid w:val="00D51C4E"/>
    <w:rsid w:val="00D51CF0"/>
    <w:rsid w:val="00D5202E"/>
    <w:rsid w:val="00D52043"/>
    <w:rsid w:val="00D52054"/>
    <w:rsid w:val="00D521A5"/>
    <w:rsid w:val="00D52369"/>
    <w:rsid w:val="00D53137"/>
    <w:rsid w:val="00D531CA"/>
    <w:rsid w:val="00D5354F"/>
    <w:rsid w:val="00D538C1"/>
    <w:rsid w:val="00D54281"/>
    <w:rsid w:val="00D54635"/>
    <w:rsid w:val="00D54FD4"/>
    <w:rsid w:val="00D55339"/>
    <w:rsid w:val="00D557BE"/>
    <w:rsid w:val="00D558ED"/>
    <w:rsid w:val="00D55CE7"/>
    <w:rsid w:val="00D560C8"/>
    <w:rsid w:val="00D56763"/>
    <w:rsid w:val="00D56BF2"/>
    <w:rsid w:val="00D5725E"/>
    <w:rsid w:val="00D572EB"/>
    <w:rsid w:val="00D5743A"/>
    <w:rsid w:val="00D57D24"/>
    <w:rsid w:val="00D57E95"/>
    <w:rsid w:val="00D60062"/>
    <w:rsid w:val="00D604F0"/>
    <w:rsid w:val="00D61DDD"/>
    <w:rsid w:val="00D6224A"/>
    <w:rsid w:val="00D62720"/>
    <w:rsid w:val="00D6282C"/>
    <w:rsid w:val="00D629AF"/>
    <w:rsid w:val="00D62D62"/>
    <w:rsid w:val="00D62E85"/>
    <w:rsid w:val="00D62F3F"/>
    <w:rsid w:val="00D6377B"/>
    <w:rsid w:val="00D63C5A"/>
    <w:rsid w:val="00D63EA6"/>
    <w:rsid w:val="00D64841"/>
    <w:rsid w:val="00D64AC5"/>
    <w:rsid w:val="00D64BB2"/>
    <w:rsid w:val="00D65180"/>
    <w:rsid w:val="00D651AF"/>
    <w:rsid w:val="00D658C7"/>
    <w:rsid w:val="00D658E0"/>
    <w:rsid w:val="00D661A5"/>
    <w:rsid w:val="00D66765"/>
    <w:rsid w:val="00D66C8C"/>
    <w:rsid w:val="00D66E80"/>
    <w:rsid w:val="00D673E8"/>
    <w:rsid w:val="00D674F1"/>
    <w:rsid w:val="00D679B5"/>
    <w:rsid w:val="00D67D2A"/>
    <w:rsid w:val="00D67F3F"/>
    <w:rsid w:val="00D704AE"/>
    <w:rsid w:val="00D70E21"/>
    <w:rsid w:val="00D70E3C"/>
    <w:rsid w:val="00D70F5A"/>
    <w:rsid w:val="00D719ED"/>
    <w:rsid w:val="00D72E45"/>
    <w:rsid w:val="00D73258"/>
    <w:rsid w:val="00D733C3"/>
    <w:rsid w:val="00D73489"/>
    <w:rsid w:val="00D739CF"/>
    <w:rsid w:val="00D73DDD"/>
    <w:rsid w:val="00D73FA0"/>
    <w:rsid w:val="00D73FAC"/>
    <w:rsid w:val="00D74088"/>
    <w:rsid w:val="00D7483A"/>
    <w:rsid w:val="00D7485B"/>
    <w:rsid w:val="00D7497B"/>
    <w:rsid w:val="00D74A7F"/>
    <w:rsid w:val="00D7508D"/>
    <w:rsid w:val="00D750AE"/>
    <w:rsid w:val="00D753C8"/>
    <w:rsid w:val="00D75531"/>
    <w:rsid w:val="00D756F4"/>
    <w:rsid w:val="00D75B55"/>
    <w:rsid w:val="00D75FAC"/>
    <w:rsid w:val="00D75FF0"/>
    <w:rsid w:val="00D76047"/>
    <w:rsid w:val="00D76101"/>
    <w:rsid w:val="00D76D4A"/>
    <w:rsid w:val="00D775EB"/>
    <w:rsid w:val="00D77FB7"/>
    <w:rsid w:val="00D805F6"/>
    <w:rsid w:val="00D809D9"/>
    <w:rsid w:val="00D80AFA"/>
    <w:rsid w:val="00D81154"/>
    <w:rsid w:val="00D816CD"/>
    <w:rsid w:val="00D81723"/>
    <w:rsid w:val="00D82111"/>
    <w:rsid w:val="00D82ADB"/>
    <w:rsid w:val="00D82F9D"/>
    <w:rsid w:val="00D8351D"/>
    <w:rsid w:val="00D83A1C"/>
    <w:rsid w:val="00D83FFA"/>
    <w:rsid w:val="00D8403D"/>
    <w:rsid w:val="00D84113"/>
    <w:rsid w:val="00D8447C"/>
    <w:rsid w:val="00D84643"/>
    <w:rsid w:val="00D84BAC"/>
    <w:rsid w:val="00D84DBB"/>
    <w:rsid w:val="00D85303"/>
    <w:rsid w:val="00D8586F"/>
    <w:rsid w:val="00D858B5"/>
    <w:rsid w:val="00D8592D"/>
    <w:rsid w:val="00D8595F"/>
    <w:rsid w:val="00D85F59"/>
    <w:rsid w:val="00D86147"/>
    <w:rsid w:val="00D864B7"/>
    <w:rsid w:val="00D86905"/>
    <w:rsid w:val="00D86B79"/>
    <w:rsid w:val="00D86EF1"/>
    <w:rsid w:val="00D87327"/>
    <w:rsid w:val="00D875DB"/>
    <w:rsid w:val="00D876A2"/>
    <w:rsid w:val="00D87BDB"/>
    <w:rsid w:val="00D911BD"/>
    <w:rsid w:val="00D9123A"/>
    <w:rsid w:val="00D91817"/>
    <w:rsid w:val="00D91872"/>
    <w:rsid w:val="00D9195A"/>
    <w:rsid w:val="00D91AAA"/>
    <w:rsid w:val="00D920FD"/>
    <w:rsid w:val="00D92500"/>
    <w:rsid w:val="00D92851"/>
    <w:rsid w:val="00D92CF7"/>
    <w:rsid w:val="00D93568"/>
    <w:rsid w:val="00D935B3"/>
    <w:rsid w:val="00D93DEF"/>
    <w:rsid w:val="00D93F5D"/>
    <w:rsid w:val="00D9405A"/>
    <w:rsid w:val="00D94471"/>
    <w:rsid w:val="00D94E6D"/>
    <w:rsid w:val="00D9509B"/>
    <w:rsid w:val="00D95220"/>
    <w:rsid w:val="00D9619F"/>
    <w:rsid w:val="00D9649D"/>
    <w:rsid w:val="00D972ED"/>
    <w:rsid w:val="00D974F2"/>
    <w:rsid w:val="00D97567"/>
    <w:rsid w:val="00D97AC8"/>
    <w:rsid w:val="00D97AF5"/>
    <w:rsid w:val="00D97DF8"/>
    <w:rsid w:val="00DA0034"/>
    <w:rsid w:val="00DA02F1"/>
    <w:rsid w:val="00DA1126"/>
    <w:rsid w:val="00DA1608"/>
    <w:rsid w:val="00DA1891"/>
    <w:rsid w:val="00DA195A"/>
    <w:rsid w:val="00DA19B7"/>
    <w:rsid w:val="00DA222F"/>
    <w:rsid w:val="00DA23F6"/>
    <w:rsid w:val="00DA25E2"/>
    <w:rsid w:val="00DA278B"/>
    <w:rsid w:val="00DA2A3A"/>
    <w:rsid w:val="00DA31D6"/>
    <w:rsid w:val="00DA37C8"/>
    <w:rsid w:val="00DA394E"/>
    <w:rsid w:val="00DA3D85"/>
    <w:rsid w:val="00DA3F9B"/>
    <w:rsid w:val="00DA4309"/>
    <w:rsid w:val="00DA4312"/>
    <w:rsid w:val="00DA45D8"/>
    <w:rsid w:val="00DA4BD1"/>
    <w:rsid w:val="00DA50E0"/>
    <w:rsid w:val="00DA51F3"/>
    <w:rsid w:val="00DA524E"/>
    <w:rsid w:val="00DA52BF"/>
    <w:rsid w:val="00DA5923"/>
    <w:rsid w:val="00DA5C52"/>
    <w:rsid w:val="00DA5F8D"/>
    <w:rsid w:val="00DA606F"/>
    <w:rsid w:val="00DA6B27"/>
    <w:rsid w:val="00DA6BFD"/>
    <w:rsid w:val="00DA6CAA"/>
    <w:rsid w:val="00DA7373"/>
    <w:rsid w:val="00DA740C"/>
    <w:rsid w:val="00DA7504"/>
    <w:rsid w:val="00DA772E"/>
    <w:rsid w:val="00DA7D6A"/>
    <w:rsid w:val="00DB04A5"/>
    <w:rsid w:val="00DB0729"/>
    <w:rsid w:val="00DB087E"/>
    <w:rsid w:val="00DB10EC"/>
    <w:rsid w:val="00DB16A3"/>
    <w:rsid w:val="00DB1AE5"/>
    <w:rsid w:val="00DB1BE8"/>
    <w:rsid w:val="00DB1ECC"/>
    <w:rsid w:val="00DB2209"/>
    <w:rsid w:val="00DB2A50"/>
    <w:rsid w:val="00DB3264"/>
    <w:rsid w:val="00DB347A"/>
    <w:rsid w:val="00DB364B"/>
    <w:rsid w:val="00DB3BDD"/>
    <w:rsid w:val="00DB3DD7"/>
    <w:rsid w:val="00DB4039"/>
    <w:rsid w:val="00DB4A3A"/>
    <w:rsid w:val="00DB4E05"/>
    <w:rsid w:val="00DB5309"/>
    <w:rsid w:val="00DB59CF"/>
    <w:rsid w:val="00DB6360"/>
    <w:rsid w:val="00DB680D"/>
    <w:rsid w:val="00DB6C4C"/>
    <w:rsid w:val="00DB6C90"/>
    <w:rsid w:val="00DB6D2E"/>
    <w:rsid w:val="00DB6F2C"/>
    <w:rsid w:val="00DB7B64"/>
    <w:rsid w:val="00DC0348"/>
    <w:rsid w:val="00DC1208"/>
    <w:rsid w:val="00DC12EB"/>
    <w:rsid w:val="00DC17B6"/>
    <w:rsid w:val="00DC1F3F"/>
    <w:rsid w:val="00DC2BB2"/>
    <w:rsid w:val="00DC2F06"/>
    <w:rsid w:val="00DC2F54"/>
    <w:rsid w:val="00DC3293"/>
    <w:rsid w:val="00DC3384"/>
    <w:rsid w:val="00DC37D7"/>
    <w:rsid w:val="00DC4DFF"/>
    <w:rsid w:val="00DC608D"/>
    <w:rsid w:val="00DC60EA"/>
    <w:rsid w:val="00DC62C9"/>
    <w:rsid w:val="00DC6489"/>
    <w:rsid w:val="00DC6538"/>
    <w:rsid w:val="00DC67E1"/>
    <w:rsid w:val="00DC6B63"/>
    <w:rsid w:val="00DC6B7D"/>
    <w:rsid w:val="00DC6DCC"/>
    <w:rsid w:val="00DC7D4C"/>
    <w:rsid w:val="00DC7F0C"/>
    <w:rsid w:val="00DD008B"/>
    <w:rsid w:val="00DD01DE"/>
    <w:rsid w:val="00DD031A"/>
    <w:rsid w:val="00DD0A38"/>
    <w:rsid w:val="00DD0BA1"/>
    <w:rsid w:val="00DD0D04"/>
    <w:rsid w:val="00DD18AB"/>
    <w:rsid w:val="00DD1C58"/>
    <w:rsid w:val="00DD1DC9"/>
    <w:rsid w:val="00DD22B6"/>
    <w:rsid w:val="00DD233D"/>
    <w:rsid w:val="00DD27D9"/>
    <w:rsid w:val="00DD2C6C"/>
    <w:rsid w:val="00DD3686"/>
    <w:rsid w:val="00DD38C6"/>
    <w:rsid w:val="00DD3D5B"/>
    <w:rsid w:val="00DD4877"/>
    <w:rsid w:val="00DD4FEC"/>
    <w:rsid w:val="00DD5346"/>
    <w:rsid w:val="00DD55A2"/>
    <w:rsid w:val="00DD5F0A"/>
    <w:rsid w:val="00DD73EE"/>
    <w:rsid w:val="00DD749E"/>
    <w:rsid w:val="00DD7980"/>
    <w:rsid w:val="00DE0006"/>
    <w:rsid w:val="00DE01FF"/>
    <w:rsid w:val="00DE0565"/>
    <w:rsid w:val="00DE089F"/>
    <w:rsid w:val="00DE0948"/>
    <w:rsid w:val="00DE101F"/>
    <w:rsid w:val="00DE2703"/>
    <w:rsid w:val="00DE2D7B"/>
    <w:rsid w:val="00DE3525"/>
    <w:rsid w:val="00DE375E"/>
    <w:rsid w:val="00DE37B8"/>
    <w:rsid w:val="00DE394A"/>
    <w:rsid w:val="00DE3E92"/>
    <w:rsid w:val="00DE4BB5"/>
    <w:rsid w:val="00DE4C2E"/>
    <w:rsid w:val="00DE4DAA"/>
    <w:rsid w:val="00DE4FAD"/>
    <w:rsid w:val="00DE59C1"/>
    <w:rsid w:val="00DE5B27"/>
    <w:rsid w:val="00DE6163"/>
    <w:rsid w:val="00DE6266"/>
    <w:rsid w:val="00DE62D4"/>
    <w:rsid w:val="00DE6DFA"/>
    <w:rsid w:val="00DE75B6"/>
    <w:rsid w:val="00DE774A"/>
    <w:rsid w:val="00DE7C40"/>
    <w:rsid w:val="00DF0076"/>
    <w:rsid w:val="00DF09D2"/>
    <w:rsid w:val="00DF10FA"/>
    <w:rsid w:val="00DF18ED"/>
    <w:rsid w:val="00DF1CD1"/>
    <w:rsid w:val="00DF22EF"/>
    <w:rsid w:val="00DF2342"/>
    <w:rsid w:val="00DF24D2"/>
    <w:rsid w:val="00DF2975"/>
    <w:rsid w:val="00DF2C61"/>
    <w:rsid w:val="00DF39B8"/>
    <w:rsid w:val="00DF40A2"/>
    <w:rsid w:val="00DF48A7"/>
    <w:rsid w:val="00DF4900"/>
    <w:rsid w:val="00DF494F"/>
    <w:rsid w:val="00DF4BB5"/>
    <w:rsid w:val="00DF4C16"/>
    <w:rsid w:val="00DF4D4F"/>
    <w:rsid w:val="00DF66A9"/>
    <w:rsid w:val="00DF6940"/>
    <w:rsid w:val="00DF6E7D"/>
    <w:rsid w:val="00DF6F4E"/>
    <w:rsid w:val="00DF6FA6"/>
    <w:rsid w:val="00DF7B15"/>
    <w:rsid w:val="00DF7CC3"/>
    <w:rsid w:val="00DF7DA9"/>
    <w:rsid w:val="00DF7F9A"/>
    <w:rsid w:val="00E009E5"/>
    <w:rsid w:val="00E01843"/>
    <w:rsid w:val="00E0185D"/>
    <w:rsid w:val="00E01A48"/>
    <w:rsid w:val="00E01DD9"/>
    <w:rsid w:val="00E03909"/>
    <w:rsid w:val="00E049CA"/>
    <w:rsid w:val="00E05166"/>
    <w:rsid w:val="00E05168"/>
    <w:rsid w:val="00E053E8"/>
    <w:rsid w:val="00E05A9B"/>
    <w:rsid w:val="00E0612E"/>
    <w:rsid w:val="00E06A6E"/>
    <w:rsid w:val="00E07A45"/>
    <w:rsid w:val="00E07D6F"/>
    <w:rsid w:val="00E07FD5"/>
    <w:rsid w:val="00E1002D"/>
    <w:rsid w:val="00E104AC"/>
    <w:rsid w:val="00E10756"/>
    <w:rsid w:val="00E10AD7"/>
    <w:rsid w:val="00E10F2F"/>
    <w:rsid w:val="00E119F8"/>
    <w:rsid w:val="00E11BAE"/>
    <w:rsid w:val="00E11C59"/>
    <w:rsid w:val="00E12378"/>
    <w:rsid w:val="00E124D0"/>
    <w:rsid w:val="00E13C9A"/>
    <w:rsid w:val="00E13E36"/>
    <w:rsid w:val="00E143C0"/>
    <w:rsid w:val="00E14524"/>
    <w:rsid w:val="00E149B8"/>
    <w:rsid w:val="00E14C9C"/>
    <w:rsid w:val="00E14EAD"/>
    <w:rsid w:val="00E14F4C"/>
    <w:rsid w:val="00E14FFF"/>
    <w:rsid w:val="00E154C7"/>
    <w:rsid w:val="00E1551D"/>
    <w:rsid w:val="00E15652"/>
    <w:rsid w:val="00E15F1F"/>
    <w:rsid w:val="00E15F97"/>
    <w:rsid w:val="00E16006"/>
    <w:rsid w:val="00E16D73"/>
    <w:rsid w:val="00E16E82"/>
    <w:rsid w:val="00E174E9"/>
    <w:rsid w:val="00E1757A"/>
    <w:rsid w:val="00E17AF1"/>
    <w:rsid w:val="00E17DFE"/>
    <w:rsid w:val="00E20386"/>
    <w:rsid w:val="00E209CD"/>
    <w:rsid w:val="00E21234"/>
    <w:rsid w:val="00E2137F"/>
    <w:rsid w:val="00E21A4C"/>
    <w:rsid w:val="00E21C0B"/>
    <w:rsid w:val="00E2256B"/>
    <w:rsid w:val="00E22812"/>
    <w:rsid w:val="00E22FDE"/>
    <w:rsid w:val="00E23296"/>
    <w:rsid w:val="00E2346E"/>
    <w:rsid w:val="00E2353A"/>
    <w:rsid w:val="00E23B9C"/>
    <w:rsid w:val="00E24234"/>
    <w:rsid w:val="00E24414"/>
    <w:rsid w:val="00E2483C"/>
    <w:rsid w:val="00E24F2E"/>
    <w:rsid w:val="00E24F92"/>
    <w:rsid w:val="00E25657"/>
    <w:rsid w:val="00E25730"/>
    <w:rsid w:val="00E25FBB"/>
    <w:rsid w:val="00E2644F"/>
    <w:rsid w:val="00E266FA"/>
    <w:rsid w:val="00E26A44"/>
    <w:rsid w:val="00E2702B"/>
    <w:rsid w:val="00E30221"/>
    <w:rsid w:val="00E303A2"/>
    <w:rsid w:val="00E3050C"/>
    <w:rsid w:val="00E30AE4"/>
    <w:rsid w:val="00E30DF0"/>
    <w:rsid w:val="00E30DFD"/>
    <w:rsid w:val="00E312F8"/>
    <w:rsid w:val="00E3179E"/>
    <w:rsid w:val="00E32339"/>
    <w:rsid w:val="00E334F6"/>
    <w:rsid w:val="00E335FB"/>
    <w:rsid w:val="00E33BFC"/>
    <w:rsid w:val="00E33DE7"/>
    <w:rsid w:val="00E340F1"/>
    <w:rsid w:val="00E3417F"/>
    <w:rsid w:val="00E341A4"/>
    <w:rsid w:val="00E349BA"/>
    <w:rsid w:val="00E34C34"/>
    <w:rsid w:val="00E35940"/>
    <w:rsid w:val="00E35B97"/>
    <w:rsid w:val="00E361A2"/>
    <w:rsid w:val="00E36400"/>
    <w:rsid w:val="00E36FC4"/>
    <w:rsid w:val="00E3713B"/>
    <w:rsid w:val="00E375C7"/>
    <w:rsid w:val="00E37733"/>
    <w:rsid w:val="00E37FCD"/>
    <w:rsid w:val="00E4084A"/>
    <w:rsid w:val="00E40CB2"/>
    <w:rsid w:val="00E412B6"/>
    <w:rsid w:val="00E417E2"/>
    <w:rsid w:val="00E4199C"/>
    <w:rsid w:val="00E4212B"/>
    <w:rsid w:val="00E428A7"/>
    <w:rsid w:val="00E42C7D"/>
    <w:rsid w:val="00E42E99"/>
    <w:rsid w:val="00E43AB2"/>
    <w:rsid w:val="00E43DBD"/>
    <w:rsid w:val="00E44967"/>
    <w:rsid w:val="00E44FF2"/>
    <w:rsid w:val="00E451C3"/>
    <w:rsid w:val="00E4598C"/>
    <w:rsid w:val="00E45D30"/>
    <w:rsid w:val="00E45D52"/>
    <w:rsid w:val="00E45DCD"/>
    <w:rsid w:val="00E45DFF"/>
    <w:rsid w:val="00E46CEB"/>
    <w:rsid w:val="00E4734B"/>
    <w:rsid w:val="00E502CF"/>
    <w:rsid w:val="00E503C7"/>
    <w:rsid w:val="00E5087D"/>
    <w:rsid w:val="00E50995"/>
    <w:rsid w:val="00E50D43"/>
    <w:rsid w:val="00E50EE8"/>
    <w:rsid w:val="00E5125A"/>
    <w:rsid w:val="00E5134F"/>
    <w:rsid w:val="00E51B05"/>
    <w:rsid w:val="00E5220A"/>
    <w:rsid w:val="00E52B93"/>
    <w:rsid w:val="00E52E22"/>
    <w:rsid w:val="00E52EC9"/>
    <w:rsid w:val="00E53515"/>
    <w:rsid w:val="00E53897"/>
    <w:rsid w:val="00E539AC"/>
    <w:rsid w:val="00E53B15"/>
    <w:rsid w:val="00E54767"/>
    <w:rsid w:val="00E547C7"/>
    <w:rsid w:val="00E54815"/>
    <w:rsid w:val="00E54C68"/>
    <w:rsid w:val="00E5503B"/>
    <w:rsid w:val="00E552AF"/>
    <w:rsid w:val="00E561CF"/>
    <w:rsid w:val="00E5626A"/>
    <w:rsid w:val="00E56599"/>
    <w:rsid w:val="00E56946"/>
    <w:rsid w:val="00E575DA"/>
    <w:rsid w:val="00E57871"/>
    <w:rsid w:val="00E57F4D"/>
    <w:rsid w:val="00E600C4"/>
    <w:rsid w:val="00E604DB"/>
    <w:rsid w:val="00E60CF1"/>
    <w:rsid w:val="00E613DA"/>
    <w:rsid w:val="00E618EC"/>
    <w:rsid w:val="00E619CE"/>
    <w:rsid w:val="00E619DD"/>
    <w:rsid w:val="00E62370"/>
    <w:rsid w:val="00E62BD6"/>
    <w:rsid w:val="00E633A2"/>
    <w:rsid w:val="00E636D9"/>
    <w:rsid w:val="00E6420E"/>
    <w:rsid w:val="00E64729"/>
    <w:rsid w:val="00E6484E"/>
    <w:rsid w:val="00E65065"/>
    <w:rsid w:val="00E65119"/>
    <w:rsid w:val="00E654D8"/>
    <w:rsid w:val="00E6587E"/>
    <w:rsid w:val="00E65F79"/>
    <w:rsid w:val="00E663BA"/>
    <w:rsid w:val="00E6677C"/>
    <w:rsid w:val="00E6691C"/>
    <w:rsid w:val="00E67094"/>
    <w:rsid w:val="00E674FA"/>
    <w:rsid w:val="00E6791B"/>
    <w:rsid w:val="00E67C81"/>
    <w:rsid w:val="00E67CA4"/>
    <w:rsid w:val="00E702A2"/>
    <w:rsid w:val="00E70536"/>
    <w:rsid w:val="00E70C7C"/>
    <w:rsid w:val="00E71840"/>
    <w:rsid w:val="00E71B03"/>
    <w:rsid w:val="00E71C6A"/>
    <w:rsid w:val="00E71CB9"/>
    <w:rsid w:val="00E71F28"/>
    <w:rsid w:val="00E7208C"/>
    <w:rsid w:val="00E72612"/>
    <w:rsid w:val="00E73890"/>
    <w:rsid w:val="00E740F1"/>
    <w:rsid w:val="00E74A81"/>
    <w:rsid w:val="00E752D1"/>
    <w:rsid w:val="00E75AC2"/>
    <w:rsid w:val="00E75ED4"/>
    <w:rsid w:val="00E75F88"/>
    <w:rsid w:val="00E76567"/>
    <w:rsid w:val="00E76CA5"/>
    <w:rsid w:val="00E77169"/>
    <w:rsid w:val="00E8008B"/>
    <w:rsid w:val="00E8018B"/>
    <w:rsid w:val="00E80297"/>
    <w:rsid w:val="00E805BC"/>
    <w:rsid w:val="00E80F87"/>
    <w:rsid w:val="00E81363"/>
    <w:rsid w:val="00E81438"/>
    <w:rsid w:val="00E815FA"/>
    <w:rsid w:val="00E817E0"/>
    <w:rsid w:val="00E819CE"/>
    <w:rsid w:val="00E81DB0"/>
    <w:rsid w:val="00E82516"/>
    <w:rsid w:val="00E82A56"/>
    <w:rsid w:val="00E82AF8"/>
    <w:rsid w:val="00E82B09"/>
    <w:rsid w:val="00E82C37"/>
    <w:rsid w:val="00E82D61"/>
    <w:rsid w:val="00E837C9"/>
    <w:rsid w:val="00E83F93"/>
    <w:rsid w:val="00E8486D"/>
    <w:rsid w:val="00E84B74"/>
    <w:rsid w:val="00E84BB9"/>
    <w:rsid w:val="00E8565D"/>
    <w:rsid w:val="00E85779"/>
    <w:rsid w:val="00E85DA1"/>
    <w:rsid w:val="00E85FBF"/>
    <w:rsid w:val="00E86647"/>
    <w:rsid w:val="00E87EB3"/>
    <w:rsid w:val="00E901DD"/>
    <w:rsid w:val="00E91104"/>
    <w:rsid w:val="00E913C7"/>
    <w:rsid w:val="00E91A23"/>
    <w:rsid w:val="00E91BD3"/>
    <w:rsid w:val="00E92095"/>
    <w:rsid w:val="00E923B1"/>
    <w:rsid w:val="00E9266D"/>
    <w:rsid w:val="00E926EB"/>
    <w:rsid w:val="00E92982"/>
    <w:rsid w:val="00E92EC3"/>
    <w:rsid w:val="00E93521"/>
    <w:rsid w:val="00E93A6D"/>
    <w:rsid w:val="00E93CEA"/>
    <w:rsid w:val="00E93EC1"/>
    <w:rsid w:val="00E93F27"/>
    <w:rsid w:val="00E948CE"/>
    <w:rsid w:val="00E94D5F"/>
    <w:rsid w:val="00E9509E"/>
    <w:rsid w:val="00E9521B"/>
    <w:rsid w:val="00E9546D"/>
    <w:rsid w:val="00E95A54"/>
    <w:rsid w:val="00E96044"/>
    <w:rsid w:val="00E96108"/>
    <w:rsid w:val="00E96115"/>
    <w:rsid w:val="00E965C0"/>
    <w:rsid w:val="00E96BDC"/>
    <w:rsid w:val="00E96EE2"/>
    <w:rsid w:val="00E971CE"/>
    <w:rsid w:val="00EA07DA"/>
    <w:rsid w:val="00EA07E1"/>
    <w:rsid w:val="00EA085F"/>
    <w:rsid w:val="00EA08AF"/>
    <w:rsid w:val="00EA12C3"/>
    <w:rsid w:val="00EA1653"/>
    <w:rsid w:val="00EA1B01"/>
    <w:rsid w:val="00EA2255"/>
    <w:rsid w:val="00EA2469"/>
    <w:rsid w:val="00EA268D"/>
    <w:rsid w:val="00EA2B3B"/>
    <w:rsid w:val="00EA2F06"/>
    <w:rsid w:val="00EA2FE7"/>
    <w:rsid w:val="00EA3137"/>
    <w:rsid w:val="00EA37C5"/>
    <w:rsid w:val="00EA3B42"/>
    <w:rsid w:val="00EA3CD3"/>
    <w:rsid w:val="00EA3DEE"/>
    <w:rsid w:val="00EA4135"/>
    <w:rsid w:val="00EA47D4"/>
    <w:rsid w:val="00EA4C04"/>
    <w:rsid w:val="00EA4D5E"/>
    <w:rsid w:val="00EA4DF4"/>
    <w:rsid w:val="00EA4DF5"/>
    <w:rsid w:val="00EA5A7E"/>
    <w:rsid w:val="00EA5AFF"/>
    <w:rsid w:val="00EA5D71"/>
    <w:rsid w:val="00EA5E91"/>
    <w:rsid w:val="00EA6E7F"/>
    <w:rsid w:val="00EA6E9A"/>
    <w:rsid w:val="00EA6EED"/>
    <w:rsid w:val="00EA6F2A"/>
    <w:rsid w:val="00EA6FCF"/>
    <w:rsid w:val="00EA7BAD"/>
    <w:rsid w:val="00EA7C1C"/>
    <w:rsid w:val="00EB00F1"/>
    <w:rsid w:val="00EB0149"/>
    <w:rsid w:val="00EB1E66"/>
    <w:rsid w:val="00EB22F6"/>
    <w:rsid w:val="00EB2324"/>
    <w:rsid w:val="00EB23F0"/>
    <w:rsid w:val="00EB36F4"/>
    <w:rsid w:val="00EB39CD"/>
    <w:rsid w:val="00EB3E16"/>
    <w:rsid w:val="00EB407A"/>
    <w:rsid w:val="00EB4CBC"/>
    <w:rsid w:val="00EB4F5F"/>
    <w:rsid w:val="00EB5727"/>
    <w:rsid w:val="00EB595C"/>
    <w:rsid w:val="00EB623D"/>
    <w:rsid w:val="00EB63FE"/>
    <w:rsid w:val="00EB6C92"/>
    <w:rsid w:val="00EB6F82"/>
    <w:rsid w:val="00EB7100"/>
    <w:rsid w:val="00EB718C"/>
    <w:rsid w:val="00EB71C2"/>
    <w:rsid w:val="00EB7550"/>
    <w:rsid w:val="00EB7599"/>
    <w:rsid w:val="00EB7BF5"/>
    <w:rsid w:val="00EB7CA1"/>
    <w:rsid w:val="00EC0417"/>
    <w:rsid w:val="00EC118D"/>
    <w:rsid w:val="00EC1231"/>
    <w:rsid w:val="00EC14C0"/>
    <w:rsid w:val="00EC2083"/>
    <w:rsid w:val="00EC2679"/>
    <w:rsid w:val="00EC2B23"/>
    <w:rsid w:val="00EC32EC"/>
    <w:rsid w:val="00EC3407"/>
    <w:rsid w:val="00EC3489"/>
    <w:rsid w:val="00EC34F1"/>
    <w:rsid w:val="00EC357E"/>
    <w:rsid w:val="00EC38D9"/>
    <w:rsid w:val="00EC3F77"/>
    <w:rsid w:val="00EC50FD"/>
    <w:rsid w:val="00EC5A4A"/>
    <w:rsid w:val="00EC5F38"/>
    <w:rsid w:val="00EC63CC"/>
    <w:rsid w:val="00EC66B8"/>
    <w:rsid w:val="00EC7C28"/>
    <w:rsid w:val="00ED0135"/>
    <w:rsid w:val="00ED02DA"/>
    <w:rsid w:val="00ED0985"/>
    <w:rsid w:val="00ED0C1E"/>
    <w:rsid w:val="00ED0FC8"/>
    <w:rsid w:val="00ED10AB"/>
    <w:rsid w:val="00ED14D3"/>
    <w:rsid w:val="00ED17CC"/>
    <w:rsid w:val="00ED1BE7"/>
    <w:rsid w:val="00ED252C"/>
    <w:rsid w:val="00ED2C2C"/>
    <w:rsid w:val="00ED3C37"/>
    <w:rsid w:val="00ED4294"/>
    <w:rsid w:val="00ED4673"/>
    <w:rsid w:val="00ED48C2"/>
    <w:rsid w:val="00ED5DD4"/>
    <w:rsid w:val="00ED6089"/>
    <w:rsid w:val="00ED6658"/>
    <w:rsid w:val="00ED6810"/>
    <w:rsid w:val="00ED6C01"/>
    <w:rsid w:val="00ED6E81"/>
    <w:rsid w:val="00ED72B6"/>
    <w:rsid w:val="00ED7EB8"/>
    <w:rsid w:val="00EE0384"/>
    <w:rsid w:val="00EE0609"/>
    <w:rsid w:val="00EE076C"/>
    <w:rsid w:val="00EE0C1D"/>
    <w:rsid w:val="00EE0F93"/>
    <w:rsid w:val="00EE1952"/>
    <w:rsid w:val="00EE2D32"/>
    <w:rsid w:val="00EE2F2B"/>
    <w:rsid w:val="00EE3012"/>
    <w:rsid w:val="00EE32BF"/>
    <w:rsid w:val="00EE33A1"/>
    <w:rsid w:val="00EE354C"/>
    <w:rsid w:val="00EE3572"/>
    <w:rsid w:val="00EE3614"/>
    <w:rsid w:val="00EE3AEE"/>
    <w:rsid w:val="00EE3D40"/>
    <w:rsid w:val="00EE40F6"/>
    <w:rsid w:val="00EE4A0A"/>
    <w:rsid w:val="00EE4C0B"/>
    <w:rsid w:val="00EE4C9B"/>
    <w:rsid w:val="00EE4E22"/>
    <w:rsid w:val="00EE4EC5"/>
    <w:rsid w:val="00EE4ECE"/>
    <w:rsid w:val="00EE530F"/>
    <w:rsid w:val="00EE5A73"/>
    <w:rsid w:val="00EE5A88"/>
    <w:rsid w:val="00EE62DA"/>
    <w:rsid w:val="00EE642E"/>
    <w:rsid w:val="00EE6648"/>
    <w:rsid w:val="00EE6855"/>
    <w:rsid w:val="00EE6CA8"/>
    <w:rsid w:val="00EE6EAF"/>
    <w:rsid w:val="00EE7563"/>
    <w:rsid w:val="00EE7788"/>
    <w:rsid w:val="00EE79E9"/>
    <w:rsid w:val="00EE7F0C"/>
    <w:rsid w:val="00EE7F1E"/>
    <w:rsid w:val="00EF0814"/>
    <w:rsid w:val="00EF09BE"/>
    <w:rsid w:val="00EF0C54"/>
    <w:rsid w:val="00EF10A3"/>
    <w:rsid w:val="00EF15A9"/>
    <w:rsid w:val="00EF1C1B"/>
    <w:rsid w:val="00EF1E01"/>
    <w:rsid w:val="00EF2215"/>
    <w:rsid w:val="00EF2F3A"/>
    <w:rsid w:val="00EF4348"/>
    <w:rsid w:val="00EF4422"/>
    <w:rsid w:val="00EF48C1"/>
    <w:rsid w:val="00EF4AE7"/>
    <w:rsid w:val="00EF4D9D"/>
    <w:rsid w:val="00EF4DEE"/>
    <w:rsid w:val="00EF4F1C"/>
    <w:rsid w:val="00EF52DB"/>
    <w:rsid w:val="00EF53CB"/>
    <w:rsid w:val="00EF5712"/>
    <w:rsid w:val="00EF57F0"/>
    <w:rsid w:val="00EF5A3C"/>
    <w:rsid w:val="00EF60D1"/>
    <w:rsid w:val="00EF6E0D"/>
    <w:rsid w:val="00EF6E1E"/>
    <w:rsid w:val="00EF6F83"/>
    <w:rsid w:val="00EF7699"/>
    <w:rsid w:val="00EF76E4"/>
    <w:rsid w:val="00EF7794"/>
    <w:rsid w:val="00EF7A96"/>
    <w:rsid w:val="00F0042B"/>
    <w:rsid w:val="00F01118"/>
    <w:rsid w:val="00F01265"/>
    <w:rsid w:val="00F015B5"/>
    <w:rsid w:val="00F015CE"/>
    <w:rsid w:val="00F016C3"/>
    <w:rsid w:val="00F01B30"/>
    <w:rsid w:val="00F01B72"/>
    <w:rsid w:val="00F01D15"/>
    <w:rsid w:val="00F025A6"/>
    <w:rsid w:val="00F02713"/>
    <w:rsid w:val="00F02C3C"/>
    <w:rsid w:val="00F02CA2"/>
    <w:rsid w:val="00F02DFB"/>
    <w:rsid w:val="00F036BB"/>
    <w:rsid w:val="00F03A87"/>
    <w:rsid w:val="00F04122"/>
    <w:rsid w:val="00F0420C"/>
    <w:rsid w:val="00F04325"/>
    <w:rsid w:val="00F045CB"/>
    <w:rsid w:val="00F04E18"/>
    <w:rsid w:val="00F05641"/>
    <w:rsid w:val="00F06112"/>
    <w:rsid w:val="00F06840"/>
    <w:rsid w:val="00F06AE8"/>
    <w:rsid w:val="00F06C2B"/>
    <w:rsid w:val="00F06CFA"/>
    <w:rsid w:val="00F06F75"/>
    <w:rsid w:val="00F06FF3"/>
    <w:rsid w:val="00F07016"/>
    <w:rsid w:val="00F07475"/>
    <w:rsid w:val="00F07896"/>
    <w:rsid w:val="00F07DC5"/>
    <w:rsid w:val="00F10610"/>
    <w:rsid w:val="00F10B3E"/>
    <w:rsid w:val="00F10EA5"/>
    <w:rsid w:val="00F11D32"/>
    <w:rsid w:val="00F1287B"/>
    <w:rsid w:val="00F12967"/>
    <w:rsid w:val="00F131BB"/>
    <w:rsid w:val="00F13BAD"/>
    <w:rsid w:val="00F13E33"/>
    <w:rsid w:val="00F13F68"/>
    <w:rsid w:val="00F13F7B"/>
    <w:rsid w:val="00F143E9"/>
    <w:rsid w:val="00F14817"/>
    <w:rsid w:val="00F14856"/>
    <w:rsid w:val="00F14983"/>
    <w:rsid w:val="00F14E14"/>
    <w:rsid w:val="00F1518F"/>
    <w:rsid w:val="00F15403"/>
    <w:rsid w:val="00F1573B"/>
    <w:rsid w:val="00F15E33"/>
    <w:rsid w:val="00F1638E"/>
    <w:rsid w:val="00F165B6"/>
    <w:rsid w:val="00F16A12"/>
    <w:rsid w:val="00F16EFD"/>
    <w:rsid w:val="00F174FF"/>
    <w:rsid w:val="00F177CC"/>
    <w:rsid w:val="00F17A5D"/>
    <w:rsid w:val="00F17B7D"/>
    <w:rsid w:val="00F17BC9"/>
    <w:rsid w:val="00F17D68"/>
    <w:rsid w:val="00F17FB6"/>
    <w:rsid w:val="00F206A2"/>
    <w:rsid w:val="00F209E3"/>
    <w:rsid w:val="00F20ACE"/>
    <w:rsid w:val="00F20C5F"/>
    <w:rsid w:val="00F2118D"/>
    <w:rsid w:val="00F2140C"/>
    <w:rsid w:val="00F214DD"/>
    <w:rsid w:val="00F21558"/>
    <w:rsid w:val="00F2248D"/>
    <w:rsid w:val="00F22685"/>
    <w:rsid w:val="00F2363B"/>
    <w:rsid w:val="00F23A5B"/>
    <w:rsid w:val="00F2409A"/>
    <w:rsid w:val="00F241C5"/>
    <w:rsid w:val="00F24735"/>
    <w:rsid w:val="00F24ADF"/>
    <w:rsid w:val="00F24FCB"/>
    <w:rsid w:val="00F2586D"/>
    <w:rsid w:val="00F258EC"/>
    <w:rsid w:val="00F25CEC"/>
    <w:rsid w:val="00F26100"/>
    <w:rsid w:val="00F26292"/>
    <w:rsid w:val="00F26564"/>
    <w:rsid w:val="00F26588"/>
    <w:rsid w:val="00F267D8"/>
    <w:rsid w:val="00F26946"/>
    <w:rsid w:val="00F2723B"/>
    <w:rsid w:val="00F279EC"/>
    <w:rsid w:val="00F300F6"/>
    <w:rsid w:val="00F30D23"/>
    <w:rsid w:val="00F30EA2"/>
    <w:rsid w:val="00F314C9"/>
    <w:rsid w:val="00F3176B"/>
    <w:rsid w:val="00F31A21"/>
    <w:rsid w:val="00F31C47"/>
    <w:rsid w:val="00F328A5"/>
    <w:rsid w:val="00F32AA5"/>
    <w:rsid w:val="00F330B7"/>
    <w:rsid w:val="00F33148"/>
    <w:rsid w:val="00F33B24"/>
    <w:rsid w:val="00F33D7D"/>
    <w:rsid w:val="00F34410"/>
    <w:rsid w:val="00F34804"/>
    <w:rsid w:val="00F3542A"/>
    <w:rsid w:val="00F35643"/>
    <w:rsid w:val="00F35A17"/>
    <w:rsid w:val="00F36079"/>
    <w:rsid w:val="00F36269"/>
    <w:rsid w:val="00F36649"/>
    <w:rsid w:val="00F369CD"/>
    <w:rsid w:val="00F36C60"/>
    <w:rsid w:val="00F3758D"/>
    <w:rsid w:val="00F37B86"/>
    <w:rsid w:val="00F40E28"/>
    <w:rsid w:val="00F416A4"/>
    <w:rsid w:val="00F41722"/>
    <w:rsid w:val="00F41EDD"/>
    <w:rsid w:val="00F42608"/>
    <w:rsid w:val="00F4292A"/>
    <w:rsid w:val="00F429C3"/>
    <w:rsid w:val="00F42FCB"/>
    <w:rsid w:val="00F4334D"/>
    <w:rsid w:val="00F438B4"/>
    <w:rsid w:val="00F44208"/>
    <w:rsid w:val="00F45628"/>
    <w:rsid w:val="00F45926"/>
    <w:rsid w:val="00F459E8"/>
    <w:rsid w:val="00F45FA3"/>
    <w:rsid w:val="00F468A8"/>
    <w:rsid w:val="00F47629"/>
    <w:rsid w:val="00F4794E"/>
    <w:rsid w:val="00F501E2"/>
    <w:rsid w:val="00F50348"/>
    <w:rsid w:val="00F50402"/>
    <w:rsid w:val="00F51F3F"/>
    <w:rsid w:val="00F521C9"/>
    <w:rsid w:val="00F5220C"/>
    <w:rsid w:val="00F52EB9"/>
    <w:rsid w:val="00F52F7C"/>
    <w:rsid w:val="00F53116"/>
    <w:rsid w:val="00F538E4"/>
    <w:rsid w:val="00F53914"/>
    <w:rsid w:val="00F539DD"/>
    <w:rsid w:val="00F54892"/>
    <w:rsid w:val="00F54EFE"/>
    <w:rsid w:val="00F5564B"/>
    <w:rsid w:val="00F55A48"/>
    <w:rsid w:val="00F55F80"/>
    <w:rsid w:val="00F55FA9"/>
    <w:rsid w:val="00F567D6"/>
    <w:rsid w:val="00F56998"/>
    <w:rsid w:val="00F56BF5"/>
    <w:rsid w:val="00F56CD1"/>
    <w:rsid w:val="00F56D3D"/>
    <w:rsid w:val="00F57125"/>
    <w:rsid w:val="00F57941"/>
    <w:rsid w:val="00F57965"/>
    <w:rsid w:val="00F57B2B"/>
    <w:rsid w:val="00F57EDF"/>
    <w:rsid w:val="00F6011F"/>
    <w:rsid w:val="00F607C4"/>
    <w:rsid w:val="00F6089E"/>
    <w:rsid w:val="00F60D90"/>
    <w:rsid w:val="00F6104C"/>
    <w:rsid w:val="00F612A6"/>
    <w:rsid w:val="00F616D1"/>
    <w:rsid w:val="00F624F6"/>
    <w:rsid w:val="00F62CA1"/>
    <w:rsid w:val="00F6330F"/>
    <w:rsid w:val="00F64286"/>
    <w:rsid w:val="00F642A3"/>
    <w:rsid w:val="00F64B4C"/>
    <w:rsid w:val="00F65756"/>
    <w:rsid w:val="00F665D7"/>
    <w:rsid w:val="00F674C0"/>
    <w:rsid w:val="00F67797"/>
    <w:rsid w:val="00F67953"/>
    <w:rsid w:val="00F679ED"/>
    <w:rsid w:val="00F67C86"/>
    <w:rsid w:val="00F67DA0"/>
    <w:rsid w:val="00F70885"/>
    <w:rsid w:val="00F7148E"/>
    <w:rsid w:val="00F71490"/>
    <w:rsid w:val="00F716E4"/>
    <w:rsid w:val="00F7195B"/>
    <w:rsid w:val="00F71EFA"/>
    <w:rsid w:val="00F7208B"/>
    <w:rsid w:val="00F720A0"/>
    <w:rsid w:val="00F7271F"/>
    <w:rsid w:val="00F728F2"/>
    <w:rsid w:val="00F7345D"/>
    <w:rsid w:val="00F737F8"/>
    <w:rsid w:val="00F73C37"/>
    <w:rsid w:val="00F747BE"/>
    <w:rsid w:val="00F74924"/>
    <w:rsid w:val="00F74C3F"/>
    <w:rsid w:val="00F74D32"/>
    <w:rsid w:val="00F74F5E"/>
    <w:rsid w:val="00F750C6"/>
    <w:rsid w:val="00F7575D"/>
    <w:rsid w:val="00F758CB"/>
    <w:rsid w:val="00F75CB5"/>
    <w:rsid w:val="00F75F04"/>
    <w:rsid w:val="00F75F8B"/>
    <w:rsid w:val="00F7613F"/>
    <w:rsid w:val="00F76426"/>
    <w:rsid w:val="00F7749F"/>
    <w:rsid w:val="00F7759E"/>
    <w:rsid w:val="00F7761D"/>
    <w:rsid w:val="00F77C89"/>
    <w:rsid w:val="00F80619"/>
    <w:rsid w:val="00F806B9"/>
    <w:rsid w:val="00F80845"/>
    <w:rsid w:val="00F80C8D"/>
    <w:rsid w:val="00F81450"/>
    <w:rsid w:val="00F81C8C"/>
    <w:rsid w:val="00F81FB9"/>
    <w:rsid w:val="00F824BA"/>
    <w:rsid w:val="00F82536"/>
    <w:rsid w:val="00F829FE"/>
    <w:rsid w:val="00F82AA2"/>
    <w:rsid w:val="00F82C19"/>
    <w:rsid w:val="00F82C45"/>
    <w:rsid w:val="00F82CCB"/>
    <w:rsid w:val="00F833C3"/>
    <w:rsid w:val="00F8356E"/>
    <w:rsid w:val="00F837C5"/>
    <w:rsid w:val="00F83A9A"/>
    <w:rsid w:val="00F842CA"/>
    <w:rsid w:val="00F847BD"/>
    <w:rsid w:val="00F8484B"/>
    <w:rsid w:val="00F84B02"/>
    <w:rsid w:val="00F84F3C"/>
    <w:rsid w:val="00F852C6"/>
    <w:rsid w:val="00F8537E"/>
    <w:rsid w:val="00F85742"/>
    <w:rsid w:val="00F85849"/>
    <w:rsid w:val="00F865E6"/>
    <w:rsid w:val="00F86617"/>
    <w:rsid w:val="00F86B23"/>
    <w:rsid w:val="00F86C2C"/>
    <w:rsid w:val="00F87672"/>
    <w:rsid w:val="00F876FD"/>
    <w:rsid w:val="00F877AE"/>
    <w:rsid w:val="00F878F2"/>
    <w:rsid w:val="00F87D64"/>
    <w:rsid w:val="00F903D9"/>
    <w:rsid w:val="00F90660"/>
    <w:rsid w:val="00F90785"/>
    <w:rsid w:val="00F90D7C"/>
    <w:rsid w:val="00F90EE5"/>
    <w:rsid w:val="00F91185"/>
    <w:rsid w:val="00F91211"/>
    <w:rsid w:val="00F91418"/>
    <w:rsid w:val="00F91759"/>
    <w:rsid w:val="00F9272F"/>
    <w:rsid w:val="00F92B52"/>
    <w:rsid w:val="00F92BA4"/>
    <w:rsid w:val="00F92E3B"/>
    <w:rsid w:val="00F936E0"/>
    <w:rsid w:val="00F93902"/>
    <w:rsid w:val="00F93B73"/>
    <w:rsid w:val="00F940F1"/>
    <w:rsid w:val="00F944A4"/>
    <w:rsid w:val="00F94CA8"/>
    <w:rsid w:val="00F94CCA"/>
    <w:rsid w:val="00F951BA"/>
    <w:rsid w:val="00F9590C"/>
    <w:rsid w:val="00F959BF"/>
    <w:rsid w:val="00F95C0F"/>
    <w:rsid w:val="00F96612"/>
    <w:rsid w:val="00F96733"/>
    <w:rsid w:val="00F96D30"/>
    <w:rsid w:val="00F96FA0"/>
    <w:rsid w:val="00F97167"/>
    <w:rsid w:val="00F976E4"/>
    <w:rsid w:val="00F97945"/>
    <w:rsid w:val="00FA0318"/>
    <w:rsid w:val="00FA076F"/>
    <w:rsid w:val="00FA1604"/>
    <w:rsid w:val="00FA1ED9"/>
    <w:rsid w:val="00FA1F33"/>
    <w:rsid w:val="00FA2009"/>
    <w:rsid w:val="00FA2307"/>
    <w:rsid w:val="00FA2371"/>
    <w:rsid w:val="00FA2379"/>
    <w:rsid w:val="00FA2575"/>
    <w:rsid w:val="00FA2C0D"/>
    <w:rsid w:val="00FA2F05"/>
    <w:rsid w:val="00FA32D8"/>
    <w:rsid w:val="00FA43D6"/>
    <w:rsid w:val="00FA47BF"/>
    <w:rsid w:val="00FA4A9F"/>
    <w:rsid w:val="00FA4BF5"/>
    <w:rsid w:val="00FA4C35"/>
    <w:rsid w:val="00FA4E23"/>
    <w:rsid w:val="00FA4E93"/>
    <w:rsid w:val="00FA514C"/>
    <w:rsid w:val="00FA532B"/>
    <w:rsid w:val="00FA584D"/>
    <w:rsid w:val="00FA59DF"/>
    <w:rsid w:val="00FA619D"/>
    <w:rsid w:val="00FA6218"/>
    <w:rsid w:val="00FA678F"/>
    <w:rsid w:val="00FA6791"/>
    <w:rsid w:val="00FA7099"/>
    <w:rsid w:val="00FA722C"/>
    <w:rsid w:val="00FA728E"/>
    <w:rsid w:val="00FA7300"/>
    <w:rsid w:val="00FA761E"/>
    <w:rsid w:val="00FB010C"/>
    <w:rsid w:val="00FB0113"/>
    <w:rsid w:val="00FB02A6"/>
    <w:rsid w:val="00FB03B3"/>
    <w:rsid w:val="00FB0539"/>
    <w:rsid w:val="00FB061F"/>
    <w:rsid w:val="00FB0860"/>
    <w:rsid w:val="00FB1532"/>
    <w:rsid w:val="00FB161A"/>
    <w:rsid w:val="00FB16CE"/>
    <w:rsid w:val="00FB1E61"/>
    <w:rsid w:val="00FB239D"/>
    <w:rsid w:val="00FB2A76"/>
    <w:rsid w:val="00FB2FD4"/>
    <w:rsid w:val="00FB3250"/>
    <w:rsid w:val="00FB3432"/>
    <w:rsid w:val="00FB378D"/>
    <w:rsid w:val="00FB3AEA"/>
    <w:rsid w:val="00FB3E74"/>
    <w:rsid w:val="00FB4139"/>
    <w:rsid w:val="00FB49A4"/>
    <w:rsid w:val="00FB4CC0"/>
    <w:rsid w:val="00FB5675"/>
    <w:rsid w:val="00FB575B"/>
    <w:rsid w:val="00FB58BC"/>
    <w:rsid w:val="00FB6574"/>
    <w:rsid w:val="00FB67DF"/>
    <w:rsid w:val="00FB6B65"/>
    <w:rsid w:val="00FB6ED3"/>
    <w:rsid w:val="00FB6F05"/>
    <w:rsid w:val="00FB72C5"/>
    <w:rsid w:val="00FB7698"/>
    <w:rsid w:val="00FB77C8"/>
    <w:rsid w:val="00FC0324"/>
    <w:rsid w:val="00FC0753"/>
    <w:rsid w:val="00FC07CF"/>
    <w:rsid w:val="00FC2095"/>
    <w:rsid w:val="00FC219C"/>
    <w:rsid w:val="00FC2254"/>
    <w:rsid w:val="00FC2678"/>
    <w:rsid w:val="00FC2B38"/>
    <w:rsid w:val="00FC2B9A"/>
    <w:rsid w:val="00FC2C23"/>
    <w:rsid w:val="00FC2DA1"/>
    <w:rsid w:val="00FC2E9C"/>
    <w:rsid w:val="00FC34B5"/>
    <w:rsid w:val="00FC356A"/>
    <w:rsid w:val="00FC37FD"/>
    <w:rsid w:val="00FC3950"/>
    <w:rsid w:val="00FC3C23"/>
    <w:rsid w:val="00FC3C5C"/>
    <w:rsid w:val="00FC41DA"/>
    <w:rsid w:val="00FC4244"/>
    <w:rsid w:val="00FC4A6D"/>
    <w:rsid w:val="00FC4B49"/>
    <w:rsid w:val="00FC4C05"/>
    <w:rsid w:val="00FC4E68"/>
    <w:rsid w:val="00FC507A"/>
    <w:rsid w:val="00FC5743"/>
    <w:rsid w:val="00FC5991"/>
    <w:rsid w:val="00FC5C5A"/>
    <w:rsid w:val="00FC5CD5"/>
    <w:rsid w:val="00FC62C4"/>
    <w:rsid w:val="00FC734A"/>
    <w:rsid w:val="00FC7AB0"/>
    <w:rsid w:val="00FC7C9F"/>
    <w:rsid w:val="00FC7D5C"/>
    <w:rsid w:val="00FD0018"/>
    <w:rsid w:val="00FD0793"/>
    <w:rsid w:val="00FD123D"/>
    <w:rsid w:val="00FD15AA"/>
    <w:rsid w:val="00FD179A"/>
    <w:rsid w:val="00FD17D7"/>
    <w:rsid w:val="00FD1B2D"/>
    <w:rsid w:val="00FD2867"/>
    <w:rsid w:val="00FD2DDE"/>
    <w:rsid w:val="00FD3420"/>
    <w:rsid w:val="00FD34C5"/>
    <w:rsid w:val="00FD368B"/>
    <w:rsid w:val="00FD3804"/>
    <w:rsid w:val="00FD4A73"/>
    <w:rsid w:val="00FD536B"/>
    <w:rsid w:val="00FD5798"/>
    <w:rsid w:val="00FD5CC7"/>
    <w:rsid w:val="00FD62C0"/>
    <w:rsid w:val="00FD64DE"/>
    <w:rsid w:val="00FD685A"/>
    <w:rsid w:val="00FD6B15"/>
    <w:rsid w:val="00FD75EA"/>
    <w:rsid w:val="00FD76EB"/>
    <w:rsid w:val="00FD7DBD"/>
    <w:rsid w:val="00FD7E97"/>
    <w:rsid w:val="00FE0603"/>
    <w:rsid w:val="00FE07B1"/>
    <w:rsid w:val="00FE0A62"/>
    <w:rsid w:val="00FE0D4C"/>
    <w:rsid w:val="00FE108E"/>
    <w:rsid w:val="00FE1428"/>
    <w:rsid w:val="00FE145F"/>
    <w:rsid w:val="00FE211F"/>
    <w:rsid w:val="00FE22B2"/>
    <w:rsid w:val="00FE2348"/>
    <w:rsid w:val="00FE239C"/>
    <w:rsid w:val="00FE2409"/>
    <w:rsid w:val="00FE25D1"/>
    <w:rsid w:val="00FE2AB2"/>
    <w:rsid w:val="00FE355F"/>
    <w:rsid w:val="00FE39DF"/>
    <w:rsid w:val="00FE3B8F"/>
    <w:rsid w:val="00FE4026"/>
    <w:rsid w:val="00FE40EC"/>
    <w:rsid w:val="00FE4432"/>
    <w:rsid w:val="00FE4640"/>
    <w:rsid w:val="00FE46F0"/>
    <w:rsid w:val="00FE4A31"/>
    <w:rsid w:val="00FE4A56"/>
    <w:rsid w:val="00FE4E24"/>
    <w:rsid w:val="00FE4F0A"/>
    <w:rsid w:val="00FE51D3"/>
    <w:rsid w:val="00FE5378"/>
    <w:rsid w:val="00FE5C98"/>
    <w:rsid w:val="00FE6E9C"/>
    <w:rsid w:val="00FE7FF0"/>
    <w:rsid w:val="00FF0228"/>
    <w:rsid w:val="00FF05B1"/>
    <w:rsid w:val="00FF08DC"/>
    <w:rsid w:val="00FF0C4C"/>
    <w:rsid w:val="00FF0E65"/>
    <w:rsid w:val="00FF1A0E"/>
    <w:rsid w:val="00FF1B51"/>
    <w:rsid w:val="00FF1B6D"/>
    <w:rsid w:val="00FF2BCF"/>
    <w:rsid w:val="00FF2DFF"/>
    <w:rsid w:val="00FF311E"/>
    <w:rsid w:val="00FF314C"/>
    <w:rsid w:val="00FF40E1"/>
    <w:rsid w:val="00FF41C4"/>
    <w:rsid w:val="00FF4509"/>
    <w:rsid w:val="00FF4D32"/>
    <w:rsid w:val="00FF5023"/>
    <w:rsid w:val="00FF54D4"/>
    <w:rsid w:val="00FF5EA0"/>
    <w:rsid w:val="00FF5FE7"/>
    <w:rsid w:val="00FF6214"/>
    <w:rsid w:val="00FF761D"/>
    <w:rsid w:val="00FF76AE"/>
    <w:rsid w:val="00FF7EE8"/>
    <w:rsid w:val="0105A0EF"/>
    <w:rsid w:val="010FF152"/>
    <w:rsid w:val="011C6E1F"/>
    <w:rsid w:val="014AF5C6"/>
    <w:rsid w:val="01742FC6"/>
    <w:rsid w:val="0194F698"/>
    <w:rsid w:val="0195EC2C"/>
    <w:rsid w:val="01961681"/>
    <w:rsid w:val="0199BF7D"/>
    <w:rsid w:val="01B041A9"/>
    <w:rsid w:val="01CFAE47"/>
    <w:rsid w:val="01E86F6E"/>
    <w:rsid w:val="0235BF83"/>
    <w:rsid w:val="0243BB49"/>
    <w:rsid w:val="027246FA"/>
    <w:rsid w:val="029973AA"/>
    <w:rsid w:val="02A2E06B"/>
    <w:rsid w:val="02F09EB7"/>
    <w:rsid w:val="02F5A495"/>
    <w:rsid w:val="0335BBC6"/>
    <w:rsid w:val="039C216C"/>
    <w:rsid w:val="03B29594"/>
    <w:rsid w:val="03B9B39A"/>
    <w:rsid w:val="03BDDA83"/>
    <w:rsid w:val="03E32A1D"/>
    <w:rsid w:val="0455B34F"/>
    <w:rsid w:val="0458844A"/>
    <w:rsid w:val="0499E894"/>
    <w:rsid w:val="04D7022E"/>
    <w:rsid w:val="04E4733D"/>
    <w:rsid w:val="04FF5908"/>
    <w:rsid w:val="050A06B8"/>
    <w:rsid w:val="051A6BD0"/>
    <w:rsid w:val="05738987"/>
    <w:rsid w:val="059C5084"/>
    <w:rsid w:val="059C9CF5"/>
    <w:rsid w:val="05B14A26"/>
    <w:rsid w:val="05DD03A4"/>
    <w:rsid w:val="05FF5DED"/>
    <w:rsid w:val="06242C35"/>
    <w:rsid w:val="06312D47"/>
    <w:rsid w:val="06662392"/>
    <w:rsid w:val="06B38335"/>
    <w:rsid w:val="06C18589"/>
    <w:rsid w:val="072BB957"/>
    <w:rsid w:val="077C02EA"/>
    <w:rsid w:val="07BEC7D4"/>
    <w:rsid w:val="07D54196"/>
    <w:rsid w:val="0814B8A2"/>
    <w:rsid w:val="081B3DA2"/>
    <w:rsid w:val="08636E24"/>
    <w:rsid w:val="086A9E62"/>
    <w:rsid w:val="0883EF4E"/>
    <w:rsid w:val="0884B365"/>
    <w:rsid w:val="089167E3"/>
    <w:rsid w:val="08CEF7F5"/>
    <w:rsid w:val="08F48776"/>
    <w:rsid w:val="095100D1"/>
    <w:rsid w:val="0965D547"/>
    <w:rsid w:val="09714986"/>
    <w:rsid w:val="097A00B5"/>
    <w:rsid w:val="097DB012"/>
    <w:rsid w:val="0988974F"/>
    <w:rsid w:val="09B14D60"/>
    <w:rsid w:val="0A43CB9A"/>
    <w:rsid w:val="0A7B7AC4"/>
    <w:rsid w:val="0AA0B7C5"/>
    <w:rsid w:val="0AE965D4"/>
    <w:rsid w:val="0B27A1F6"/>
    <w:rsid w:val="0B458342"/>
    <w:rsid w:val="0B738DFC"/>
    <w:rsid w:val="0B924F87"/>
    <w:rsid w:val="0BACEFFB"/>
    <w:rsid w:val="0BBCB396"/>
    <w:rsid w:val="0BEC3A42"/>
    <w:rsid w:val="0C256DA3"/>
    <w:rsid w:val="0C41AA7C"/>
    <w:rsid w:val="0C41B01B"/>
    <w:rsid w:val="0C55E5A2"/>
    <w:rsid w:val="0C564CB4"/>
    <w:rsid w:val="0C8C8C8E"/>
    <w:rsid w:val="0C9188FC"/>
    <w:rsid w:val="0C9550C1"/>
    <w:rsid w:val="0CB2671B"/>
    <w:rsid w:val="0CC30030"/>
    <w:rsid w:val="0CC61539"/>
    <w:rsid w:val="0CFCE966"/>
    <w:rsid w:val="0DC47FE5"/>
    <w:rsid w:val="0DF4DFEC"/>
    <w:rsid w:val="0E75E1A3"/>
    <w:rsid w:val="0E84238E"/>
    <w:rsid w:val="0E99F424"/>
    <w:rsid w:val="0EBC05FD"/>
    <w:rsid w:val="0ECF26E6"/>
    <w:rsid w:val="0EDF8DDE"/>
    <w:rsid w:val="0EF5DBF4"/>
    <w:rsid w:val="0EFAE7C2"/>
    <w:rsid w:val="0F0A85A7"/>
    <w:rsid w:val="0F4FDAA5"/>
    <w:rsid w:val="0F65CBAF"/>
    <w:rsid w:val="0F7A3262"/>
    <w:rsid w:val="0FB36595"/>
    <w:rsid w:val="0FCBAE8D"/>
    <w:rsid w:val="10082D79"/>
    <w:rsid w:val="100D09B8"/>
    <w:rsid w:val="101BD496"/>
    <w:rsid w:val="1047EB0E"/>
    <w:rsid w:val="10580564"/>
    <w:rsid w:val="10C3047F"/>
    <w:rsid w:val="1137EEB0"/>
    <w:rsid w:val="114BDF34"/>
    <w:rsid w:val="1163424E"/>
    <w:rsid w:val="118495B0"/>
    <w:rsid w:val="1199A86D"/>
    <w:rsid w:val="11C6D8E1"/>
    <w:rsid w:val="11CECFB1"/>
    <w:rsid w:val="120EA5AF"/>
    <w:rsid w:val="122F99C6"/>
    <w:rsid w:val="124CC9D8"/>
    <w:rsid w:val="126A1D2C"/>
    <w:rsid w:val="12F0F966"/>
    <w:rsid w:val="13142134"/>
    <w:rsid w:val="1383823B"/>
    <w:rsid w:val="13BF030C"/>
    <w:rsid w:val="13C0DD6C"/>
    <w:rsid w:val="13F9A5A7"/>
    <w:rsid w:val="1402FD2E"/>
    <w:rsid w:val="145326DA"/>
    <w:rsid w:val="145B5BAE"/>
    <w:rsid w:val="146ECA92"/>
    <w:rsid w:val="14B5A04D"/>
    <w:rsid w:val="14FC50C9"/>
    <w:rsid w:val="1510DBB8"/>
    <w:rsid w:val="1512505D"/>
    <w:rsid w:val="15361BCB"/>
    <w:rsid w:val="15575F4D"/>
    <w:rsid w:val="15729594"/>
    <w:rsid w:val="15AF6668"/>
    <w:rsid w:val="1616160E"/>
    <w:rsid w:val="1624947E"/>
    <w:rsid w:val="162A92B4"/>
    <w:rsid w:val="16370F5B"/>
    <w:rsid w:val="16709CA4"/>
    <w:rsid w:val="16716D59"/>
    <w:rsid w:val="16BC9F68"/>
    <w:rsid w:val="16E8AF12"/>
    <w:rsid w:val="16EF1450"/>
    <w:rsid w:val="16FEC39D"/>
    <w:rsid w:val="171D7BD3"/>
    <w:rsid w:val="178A7F67"/>
    <w:rsid w:val="17BAB3F1"/>
    <w:rsid w:val="17C9C251"/>
    <w:rsid w:val="17DB6755"/>
    <w:rsid w:val="17E35B98"/>
    <w:rsid w:val="1806BFFD"/>
    <w:rsid w:val="18240E45"/>
    <w:rsid w:val="184521CB"/>
    <w:rsid w:val="185A1A42"/>
    <w:rsid w:val="18601D67"/>
    <w:rsid w:val="18696A77"/>
    <w:rsid w:val="187393D7"/>
    <w:rsid w:val="1884EC0E"/>
    <w:rsid w:val="18D5961A"/>
    <w:rsid w:val="18E3068E"/>
    <w:rsid w:val="193AF175"/>
    <w:rsid w:val="194F3B24"/>
    <w:rsid w:val="1959BF60"/>
    <w:rsid w:val="195E6F90"/>
    <w:rsid w:val="197A707C"/>
    <w:rsid w:val="19812B8B"/>
    <w:rsid w:val="1995D61A"/>
    <w:rsid w:val="19969D5C"/>
    <w:rsid w:val="19B94B02"/>
    <w:rsid w:val="1A0C4550"/>
    <w:rsid w:val="1A14DE46"/>
    <w:rsid w:val="1A1546D3"/>
    <w:rsid w:val="1AA39560"/>
    <w:rsid w:val="1AA6A33E"/>
    <w:rsid w:val="1B2034D4"/>
    <w:rsid w:val="1B3E7D80"/>
    <w:rsid w:val="1B559CD6"/>
    <w:rsid w:val="1B629321"/>
    <w:rsid w:val="1B6EFAE5"/>
    <w:rsid w:val="1B7A1F25"/>
    <w:rsid w:val="1B9925C9"/>
    <w:rsid w:val="1BB6903C"/>
    <w:rsid w:val="1BC12820"/>
    <w:rsid w:val="1C02970F"/>
    <w:rsid w:val="1C51A217"/>
    <w:rsid w:val="1C5B55FA"/>
    <w:rsid w:val="1C664081"/>
    <w:rsid w:val="1C79EAD8"/>
    <w:rsid w:val="1CA8506C"/>
    <w:rsid w:val="1D04A37B"/>
    <w:rsid w:val="1D182B04"/>
    <w:rsid w:val="1D251E5A"/>
    <w:rsid w:val="1D36DA17"/>
    <w:rsid w:val="1DABC0A1"/>
    <w:rsid w:val="1DC3271B"/>
    <w:rsid w:val="1DC32A7A"/>
    <w:rsid w:val="1DECC529"/>
    <w:rsid w:val="1DEF14C9"/>
    <w:rsid w:val="1DF57B3C"/>
    <w:rsid w:val="1DFF101C"/>
    <w:rsid w:val="1DFF79AA"/>
    <w:rsid w:val="1E0CE06F"/>
    <w:rsid w:val="1E53C424"/>
    <w:rsid w:val="1E6B4D92"/>
    <w:rsid w:val="1E7A6682"/>
    <w:rsid w:val="1E967847"/>
    <w:rsid w:val="1EB998E7"/>
    <w:rsid w:val="1ED03FDD"/>
    <w:rsid w:val="1F0A91A2"/>
    <w:rsid w:val="1F1CE4C2"/>
    <w:rsid w:val="1F447252"/>
    <w:rsid w:val="1F575412"/>
    <w:rsid w:val="1F6F7821"/>
    <w:rsid w:val="1F9B1238"/>
    <w:rsid w:val="1FA4D352"/>
    <w:rsid w:val="1FA8057E"/>
    <w:rsid w:val="1FC3C5C1"/>
    <w:rsid w:val="20109F01"/>
    <w:rsid w:val="2018B930"/>
    <w:rsid w:val="2022978C"/>
    <w:rsid w:val="202BB041"/>
    <w:rsid w:val="2036840D"/>
    <w:rsid w:val="20604EB7"/>
    <w:rsid w:val="2069E526"/>
    <w:rsid w:val="20840D29"/>
    <w:rsid w:val="209D5E2E"/>
    <w:rsid w:val="20C7B684"/>
    <w:rsid w:val="20E18D05"/>
    <w:rsid w:val="21120E50"/>
    <w:rsid w:val="2112F193"/>
    <w:rsid w:val="21286DA7"/>
    <w:rsid w:val="21384912"/>
    <w:rsid w:val="2138800C"/>
    <w:rsid w:val="21395207"/>
    <w:rsid w:val="216CDAB2"/>
    <w:rsid w:val="21972F52"/>
    <w:rsid w:val="219E4116"/>
    <w:rsid w:val="21C2A75E"/>
    <w:rsid w:val="21E0BEE0"/>
    <w:rsid w:val="21E158E2"/>
    <w:rsid w:val="21F61FA8"/>
    <w:rsid w:val="22507C8E"/>
    <w:rsid w:val="2251F1BF"/>
    <w:rsid w:val="2254B6AB"/>
    <w:rsid w:val="22776DE1"/>
    <w:rsid w:val="229AA1FE"/>
    <w:rsid w:val="22B61CDE"/>
    <w:rsid w:val="22BE21BB"/>
    <w:rsid w:val="22F6131C"/>
    <w:rsid w:val="232B3E80"/>
    <w:rsid w:val="23349617"/>
    <w:rsid w:val="23407352"/>
    <w:rsid w:val="235EF16F"/>
    <w:rsid w:val="23655D3D"/>
    <w:rsid w:val="2369301B"/>
    <w:rsid w:val="238C3A3F"/>
    <w:rsid w:val="23B87EE5"/>
    <w:rsid w:val="23E90DD8"/>
    <w:rsid w:val="24112E7F"/>
    <w:rsid w:val="2423F613"/>
    <w:rsid w:val="242BB189"/>
    <w:rsid w:val="243C9F5C"/>
    <w:rsid w:val="243FDE18"/>
    <w:rsid w:val="246B30E7"/>
    <w:rsid w:val="24A4FD38"/>
    <w:rsid w:val="24B0BC44"/>
    <w:rsid w:val="24C0AA81"/>
    <w:rsid w:val="24D4D520"/>
    <w:rsid w:val="25210FE8"/>
    <w:rsid w:val="25739FD6"/>
    <w:rsid w:val="2581ECA2"/>
    <w:rsid w:val="258640C1"/>
    <w:rsid w:val="2590C189"/>
    <w:rsid w:val="25941768"/>
    <w:rsid w:val="25AA25F3"/>
    <w:rsid w:val="25B04800"/>
    <w:rsid w:val="25B359F8"/>
    <w:rsid w:val="25BC1F78"/>
    <w:rsid w:val="25F7C16F"/>
    <w:rsid w:val="26056FF7"/>
    <w:rsid w:val="260A082F"/>
    <w:rsid w:val="260BD775"/>
    <w:rsid w:val="261D457C"/>
    <w:rsid w:val="264760E5"/>
    <w:rsid w:val="26512DA3"/>
    <w:rsid w:val="267799E9"/>
    <w:rsid w:val="26883DFB"/>
    <w:rsid w:val="26AC07C5"/>
    <w:rsid w:val="26CE68DB"/>
    <w:rsid w:val="26DD77CB"/>
    <w:rsid w:val="26DF0FDD"/>
    <w:rsid w:val="26F2566A"/>
    <w:rsid w:val="270747AB"/>
    <w:rsid w:val="273EA0D0"/>
    <w:rsid w:val="274CA91C"/>
    <w:rsid w:val="277D0E02"/>
    <w:rsid w:val="278B1984"/>
    <w:rsid w:val="27ED90FC"/>
    <w:rsid w:val="27F1F98E"/>
    <w:rsid w:val="27FAF417"/>
    <w:rsid w:val="27FBC874"/>
    <w:rsid w:val="280732EE"/>
    <w:rsid w:val="283885D6"/>
    <w:rsid w:val="284D8830"/>
    <w:rsid w:val="28860FD2"/>
    <w:rsid w:val="28AD5F7E"/>
    <w:rsid w:val="28B1CE6E"/>
    <w:rsid w:val="28D5A164"/>
    <w:rsid w:val="28ED90BC"/>
    <w:rsid w:val="2934B800"/>
    <w:rsid w:val="2936DBC0"/>
    <w:rsid w:val="29D769C7"/>
    <w:rsid w:val="2A02A9F6"/>
    <w:rsid w:val="2A275186"/>
    <w:rsid w:val="2A5E96CC"/>
    <w:rsid w:val="2A873E69"/>
    <w:rsid w:val="2AA76719"/>
    <w:rsid w:val="2AAF1B40"/>
    <w:rsid w:val="2AB29B53"/>
    <w:rsid w:val="2AB2D264"/>
    <w:rsid w:val="2AB2D569"/>
    <w:rsid w:val="2AD9ECF3"/>
    <w:rsid w:val="2AED7867"/>
    <w:rsid w:val="2AF14127"/>
    <w:rsid w:val="2B00854B"/>
    <w:rsid w:val="2B59F539"/>
    <w:rsid w:val="2BE14AD1"/>
    <w:rsid w:val="2BE2A322"/>
    <w:rsid w:val="2BEAC8EB"/>
    <w:rsid w:val="2BF13180"/>
    <w:rsid w:val="2BF505BF"/>
    <w:rsid w:val="2C0698AF"/>
    <w:rsid w:val="2C2D4503"/>
    <w:rsid w:val="2C48538B"/>
    <w:rsid w:val="2C641ADD"/>
    <w:rsid w:val="2C6639A2"/>
    <w:rsid w:val="2CE64A13"/>
    <w:rsid w:val="2D2C773E"/>
    <w:rsid w:val="2D7121C5"/>
    <w:rsid w:val="2D963774"/>
    <w:rsid w:val="2DB36C27"/>
    <w:rsid w:val="2DC033A4"/>
    <w:rsid w:val="2DF1D8A8"/>
    <w:rsid w:val="2E33EAE2"/>
    <w:rsid w:val="2E8886C4"/>
    <w:rsid w:val="2EB00953"/>
    <w:rsid w:val="2EDEA2F6"/>
    <w:rsid w:val="2EE0BAD2"/>
    <w:rsid w:val="2EFA80A6"/>
    <w:rsid w:val="2EFBBF3B"/>
    <w:rsid w:val="2F0596DD"/>
    <w:rsid w:val="2F283FD1"/>
    <w:rsid w:val="2F329F03"/>
    <w:rsid w:val="2F32CD6D"/>
    <w:rsid w:val="2F643CF1"/>
    <w:rsid w:val="2FAEE898"/>
    <w:rsid w:val="2FBD865D"/>
    <w:rsid w:val="2FE22181"/>
    <w:rsid w:val="2FEAC5AC"/>
    <w:rsid w:val="2FEE6A5B"/>
    <w:rsid w:val="2FFC61C7"/>
    <w:rsid w:val="300C2446"/>
    <w:rsid w:val="302E4B1A"/>
    <w:rsid w:val="30346E6A"/>
    <w:rsid w:val="303C09F9"/>
    <w:rsid w:val="304DA039"/>
    <w:rsid w:val="30533CC5"/>
    <w:rsid w:val="30952FF8"/>
    <w:rsid w:val="3099C51F"/>
    <w:rsid w:val="30B3C2AA"/>
    <w:rsid w:val="30B7305B"/>
    <w:rsid w:val="30C0A1F1"/>
    <w:rsid w:val="30C863E6"/>
    <w:rsid w:val="31077C0B"/>
    <w:rsid w:val="3122FF27"/>
    <w:rsid w:val="31479FB4"/>
    <w:rsid w:val="31618A7B"/>
    <w:rsid w:val="316AF534"/>
    <w:rsid w:val="31D4A88A"/>
    <w:rsid w:val="31DF04B3"/>
    <w:rsid w:val="31F69274"/>
    <w:rsid w:val="3236A760"/>
    <w:rsid w:val="3265763B"/>
    <w:rsid w:val="327C21D2"/>
    <w:rsid w:val="327CA472"/>
    <w:rsid w:val="3288B1F5"/>
    <w:rsid w:val="329ECD10"/>
    <w:rsid w:val="32A5258F"/>
    <w:rsid w:val="32AFAF99"/>
    <w:rsid w:val="32B4C3CF"/>
    <w:rsid w:val="32C112E9"/>
    <w:rsid w:val="32E4CBC9"/>
    <w:rsid w:val="32F840CF"/>
    <w:rsid w:val="32F8A154"/>
    <w:rsid w:val="3317508E"/>
    <w:rsid w:val="33707D54"/>
    <w:rsid w:val="3370A979"/>
    <w:rsid w:val="33828447"/>
    <w:rsid w:val="33852473"/>
    <w:rsid w:val="33858331"/>
    <w:rsid w:val="3387957F"/>
    <w:rsid w:val="33ACD3CE"/>
    <w:rsid w:val="33D214A7"/>
    <w:rsid w:val="33FC37E2"/>
    <w:rsid w:val="34122977"/>
    <w:rsid w:val="3416D967"/>
    <w:rsid w:val="341CD6E8"/>
    <w:rsid w:val="34435D02"/>
    <w:rsid w:val="34646775"/>
    <w:rsid w:val="34833F01"/>
    <w:rsid w:val="34B0436A"/>
    <w:rsid w:val="34B75B71"/>
    <w:rsid w:val="34D2B26A"/>
    <w:rsid w:val="351D4DDA"/>
    <w:rsid w:val="35254FB8"/>
    <w:rsid w:val="3546CFEC"/>
    <w:rsid w:val="3555C868"/>
    <w:rsid w:val="35580A19"/>
    <w:rsid w:val="3564BF66"/>
    <w:rsid w:val="3580C025"/>
    <w:rsid w:val="360CDA97"/>
    <w:rsid w:val="36318C40"/>
    <w:rsid w:val="3651097A"/>
    <w:rsid w:val="36680241"/>
    <w:rsid w:val="3672A336"/>
    <w:rsid w:val="3681C1C2"/>
    <w:rsid w:val="36857D56"/>
    <w:rsid w:val="36BF721B"/>
    <w:rsid w:val="36D3FBF2"/>
    <w:rsid w:val="36DC8A05"/>
    <w:rsid w:val="36DCC0BD"/>
    <w:rsid w:val="36DD659E"/>
    <w:rsid w:val="36EC991F"/>
    <w:rsid w:val="370EC0D9"/>
    <w:rsid w:val="37339B5A"/>
    <w:rsid w:val="3741B1B5"/>
    <w:rsid w:val="3741C15D"/>
    <w:rsid w:val="375B8D38"/>
    <w:rsid w:val="37639E97"/>
    <w:rsid w:val="3769F668"/>
    <w:rsid w:val="37778FCB"/>
    <w:rsid w:val="37801ED5"/>
    <w:rsid w:val="37B19602"/>
    <w:rsid w:val="37D88CEC"/>
    <w:rsid w:val="383B1804"/>
    <w:rsid w:val="3840035A"/>
    <w:rsid w:val="38582E8F"/>
    <w:rsid w:val="3870FC8B"/>
    <w:rsid w:val="387CA96F"/>
    <w:rsid w:val="389B42CE"/>
    <w:rsid w:val="38A91E2C"/>
    <w:rsid w:val="38B485F5"/>
    <w:rsid w:val="38BA7A76"/>
    <w:rsid w:val="38BFD408"/>
    <w:rsid w:val="38C5336A"/>
    <w:rsid w:val="38E191EE"/>
    <w:rsid w:val="38EB4112"/>
    <w:rsid w:val="38F513B6"/>
    <w:rsid w:val="39476339"/>
    <w:rsid w:val="395FBCD1"/>
    <w:rsid w:val="39F5A475"/>
    <w:rsid w:val="39FA3B0C"/>
    <w:rsid w:val="3A012BF1"/>
    <w:rsid w:val="3A0296B4"/>
    <w:rsid w:val="3A1ED729"/>
    <w:rsid w:val="3A2CE83F"/>
    <w:rsid w:val="3A757B8D"/>
    <w:rsid w:val="3AC3B037"/>
    <w:rsid w:val="3AE4C8CC"/>
    <w:rsid w:val="3AE52A83"/>
    <w:rsid w:val="3AF43059"/>
    <w:rsid w:val="3AFAF9FB"/>
    <w:rsid w:val="3B06F118"/>
    <w:rsid w:val="3B26F81D"/>
    <w:rsid w:val="3B3625F2"/>
    <w:rsid w:val="3B4199EE"/>
    <w:rsid w:val="3B9AA7DE"/>
    <w:rsid w:val="3BC76DBB"/>
    <w:rsid w:val="3C0A3D70"/>
    <w:rsid w:val="3C3515A4"/>
    <w:rsid w:val="3C57E5F3"/>
    <w:rsid w:val="3C66A0FC"/>
    <w:rsid w:val="3C8954F7"/>
    <w:rsid w:val="3CC1F09D"/>
    <w:rsid w:val="3CD094BD"/>
    <w:rsid w:val="3CE0496C"/>
    <w:rsid w:val="3CFC9BEE"/>
    <w:rsid w:val="3D3EAB64"/>
    <w:rsid w:val="3D4C7F34"/>
    <w:rsid w:val="3D69D915"/>
    <w:rsid w:val="3D8450F7"/>
    <w:rsid w:val="3D86A023"/>
    <w:rsid w:val="3DB5A2F4"/>
    <w:rsid w:val="3DCFC219"/>
    <w:rsid w:val="3DE969ED"/>
    <w:rsid w:val="3DF02387"/>
    <w:rsid w:val="3E42DE58"/>
    <w:rsid w:val="3E52697D"/>
    <w:rsid w:val="3E9A118F"/>
    <w:rsid w:val="3EA83100"/>
    <w:rsid w:val="3EB86770"/>
    <w:rsid w:val="3EE178CB"/>
    <w:rsid w:val="3EEE1245"/>
    <w:rsid w:val="3EF5B40C"/>
    <w:rsid w:val="3F081F93"/>
    <w:rsid w:val="3F34592D"/>
    <w:rsid w:val="3F52B957"/>
    <w:rsid w:val="3F6DDD81"/>
    <w:rsid w:val="3F8285A5"/>
    <w:rsid w:val="3F8B0E53"/>
    <w:rsid w:val="3FB72D56"/>
    <w:rsid w:val="3FD63723"/>
    <w:rsid w:val="3FEB6EE3"/>
    <w:rsid w:val="3FF5A42E"/>
    <w:rsid w:val="4018F00E"/>
    <w:rsid w:val="4025AD92"/>
    <w:rsid w:val="40313696"/>
    <w:rsid w:val="409DAE8A"/>
    <w:rsid w:val="40A2D5ED"/>
    <w:rsid w:val="40E5C7DD"/>
    <w:rsid w:val="40F379F0"/>
    <w:rsid w:val="413961FD"/>
    <w:rsid w:val="4166AD26"/>
    <w:rsid w:val="41B9A058"/>
    <w:rsid w:val="41D09592"/>
    <w:rsid w:val="423F56E0"/>
    <w:rsid w:val="4281F4FC"/>
    <w:rsid w:val="42AD15DE"/>
    <w:rsid w:val="42B91334"/>
    <w:rsid w:val="42BE7276"/>
    <w:rsid w:val="42C013EA"/>
    <w:rsid w:val="42D32D46"/>
    <w:rsid w:val="42E26729"/>
    <w:rsid w:val="42FB4784"/>
    <w:rsid w:val="43049466"/>
    <w:rsid w:val="430FA83F"/>
    <w:rsid w:val="431DA2E2"/>
    <w:rsid w:val="433DF31E"/>
    <w:rsid w:val="436E3195"/>
    <w:rsid w:val="43739EE2"/>
    <w:rsid w:val="4380F4EA"/>
    <w:rsid w:val="439539E4"/>
    <w:rsid w:val="439936D8"/>
    <w:rsid w:val="43B8F583"/>
    <w:rsid w:val="43BBC163"/>
    <w:rsid w:val="43BE85D2"/>
    <w:rsid w:val="43D5C730"/>
    <w:rsid w:val="43E966FB"/>
    <w:rsid w:val="43FF4C3B"/>
    <w:rsid w:val="44048DC6"/>
    <w:rsid w:val="440FC52F"/>
    <w:rsid w:val="44170758"/>
    <w:rsid w:val="44317C49"/>
    <w:rsid w:val="443B7888"/>
    <w:rsid w:val="443DE1C3"/>
    <w:rsid w:val="444F483C"/>
    <w:rsid w:val="444F9F21"/>
    <w:rsid w:val="4465E99A"/>
    <w:rsid w:val="4486DBFF"/>
    <w:rsid w:val="44BC6895"/>
    <w:rsid w:val="44CB81A8"/>
    <w:rsid w:val="451FBD6E"/>
    <w:rsid w:val="453EDD78"/>
    <w:rsid w:val="456C1BAF"/>
    <w:rsid w:val="4573D021"/>
    <w:rsid w:val="45A300BF"/>
    <w:rsid w:val="45BA6014"/>
    <w:rsid w:val="45D6A6D7"/>
    <w:rsid w:val="45DCF376"/>
    <w:rsid w:val="45E0CFF0"/>
    <w:rsid w:val="45EC39C2"/>
    <w:rsid w:val="464F354E"/>
    <w:rsid w:val="46500358"/>
    <w:rsid w:val="465CC57B"/>
    <w:rsid w:val="46AD4038"/>
    <w:rsid w:val="46B082C1"/>
    <w:rsid w:val="46BB9B60"/>
    <w:rsid w:val="46F4DAD9"/>
    <w:rsid w:val="4705ABC1"/>
    <w:rsid w:val="471AF70A"/>
    <w:rsid w:val="477080F9"/>
    <w:rsid w:val="4791873D"/>
    <w:rsid w:val="47A0975F"/>
    <w:rsid w:val="47D73541"/>
    <w:rsid w:val="47E4DE97"/>
    <w:rsid w:val="47E6B3C3"/>
    <w:rsid w:val="48229B05"/>
    <w:rsid w:val="482FA330"/>
    <w:rsid w:val="486BE68B"/>
    <w:rsid w:val="487621FF"/>
    <w:rsid w:val="48C494B1"/>
    <w:rsid w:val="48C9C493"/>
    <w:rsid w:val="491CAB85"/>
    <w:rsid w:val="491F4092"/>
    <w:rsid w:val="4979DC92"/>
    <w:rsid w:val="49930A93"/>
    <w:rsid w:val="49D29CB3"/>
    <w:rsid w:val="49D511C0"/>
    <w:rsid w:val="49DCF694"/>
    <w:rsid w:val="49ECF80B"/>
    <w:rsid w:val="4A363F72"/>
    <w:rsid w:val="4A6FB2A5"/>
    <w:rsid w:val="4A756964"/>
    <w:rsid w:val="4A7ABC1C"/>
    <w:rsid w:val="4A8A07FC"/>
    <w:rsid w:val="4A8B8D52"/>
    <w:rsid w:val="4AA30981"/>
    <w:rsid w:val="4ABAA576"/>
    <w:rsid w:val="4ACED8A0"/>
    <w:rsid w:val="4ADAF92D"/>
    <w:rsid w:val="4AFB5F48"/>
    <w:rsid w:val="4B201671"/>
    <w:rsid w:val="4B3B0C6E"/>
    <w:rsid w:val="4B4220B2"/>
    <w:rsid w:val="4B46A724"/>
    <w:rsid w:val="4B6F363D"/>
    <w:rsid w:val="4BC65D97"/>
    <w:rsid w:val="4BD8C911"/>
    <w:rsid w:val="4BE62842"/>
    <w:rsid w:val="4C0E4DB0"/>
    <w:rsid w:val="4C14419D"/>
    <w:rsid w:val="4C6D4C55"/>
    <w:rsid w:val="4C85CD48"/>
    <w:rsid w:val="4D03B6AE"/>
    <w:rsid w:val="4D0D791C"/>
    <w:rsid w:val="4D0D7C67"/>
    <w:rsid w:val="4D14908A"/>
    <w:rsid w:val="4D2D65A2"/>
    <w:rsid w:val="4D5FF0CA"/>
    <w:rsid w:val="4D6841D7"/>
    <w:rsid w:val="4D68ECD4"/>
    <w:rsid w:val="4DB21B1B"/>
    <w:rsid w:val="4DDB167D"/>
    <w:rsid w:val="4DDD897C"/>
    <w:rsid w:val="4E0551AF"/>
    <w:rsid w:val="4E3C9935"/>
    <w:rsid w:val="4ED1DD52"/>
    <w:rsid w:val="4F1A5788"/>
    <w:rsid w:val="4F69BCE2"/>
    <w:rsid w:val="4F7F7652"/>
    <w:rsid w:val="4F94E572"/>
    <w:rsid w:val="4FD0E936"/>
    <w:rsid w:val="4FEC6232"/>
    <w:rsid w:val="5003DC69"/>
    <w:rsid w:val="500E1B6B"/>
    <w:rsid w:val="500EC94D"/>
    <w:rsid w:val="50139466"/>
    <w:rsid w:val="5015BA42"/>
    <w:rsid w:val="50259ED6"/>
    <w:rsid w:val="502C56A9"/>
    <w:rsid w:val="504B5E7E"/>
    <w:rsid w:val="505245E8"/>
    <w:rsid w:val="50665E47"/>
    <w:rsid w:val="506940F7"/>
    <w:rsid w:val="50A75BAA"/>
    <w:rsid w:val="50B8E0B4"/>
    <w:rsid w:val="50FEFE17"/>
    <w:rsid w:val="5142A7D3"/>
    <w:rsid w:val="5154CA95"/>
    <w:rsid w:val="5155461C"/>
    <w:rsid w:val="519E9A90"/>
    <w:rsid w:val="51BDDA74"/>
    <w:rsid w:val="5202DA5B"/>
    <w:rsid w:val="5215ECE2"/>
    <w:rsid w:val="52191424"/>
    <w:rsid w:val="5223FA2E"/>
    <w:rsid w:val="5224EFB4"/>
    <w:rsid w:val="523B2D0C"/>
    <w:rsid w:val="52498000"/>
    <w:rsid w:val="524C8B58"/>
    <w:rsid w:val="527AA839"/>
    <w:rsid w:val="52911F60"/>
    <w:rsid w:val="52C5741E"/>
    <w:rsid w:val="53341188"/>
    <w:rsid w:val="533E418C"/>
    <w:rsid w:val="53458861"/>
    <w:rsid w:val="53528B6C"/>
    <w:rsid w:val="5362587F"/>
    <w:rsid w:val="5397CECF"/>
    <w:rsid w:val="539F8139"/>
    <w:rsid w:val="53BA372C"/>
    <w:rsid w:val="54018F40"/>
    <w:rsid w:val="5412EE25"/>
    <w:rsid w:val="542691F7"/>
    <w:rsid w:val="544BE593"/>
    <w:rsid w:val="54B8D95D"/>
    <w:rsid w:val="54DFB462"/>
    <w:rsid w:val="54E2ECE3"/>
    <w:rsid w:val="54ECB83D"/>
    <w:rsid w:val="5537FBB7"/>
    <w:rsid w:val="55B1C971"/>
    <w:rsid w:val="55B74519"/>
    <w:rsid w:val="55B8928D"/>
    <w:rsid w:val="55C8F113"/>
    <w:rsid w:val="55D830CF"/>
    <w:rsid w:val="55E5CF14"/>
    <w:rsid w:val="56139CDA"/>
    <w:rsid w:val="564FB4B8"/>
    <w:rsid w:val="566E8A69"/>
    <w:rsid w:val="56A127BD"/>
    <w:rsid w:val="56BF490A"/>
    <w:rsid w:val="56CA800C"/>
    <w:rsid w:val="56ECD9E0"/>
    <w:rsid w:val="571838D2"/>
    <w:rsid w:val="571EC061"/>
    <w:rsid w:val="57387205"/>
    <w:rsid w:val="5748DEFA"/>
    <w:rsid w:val="5756A1C2"/>
    <w:rsid w:val="57838824"/>
    <w:rsid w:val="57A4B689"/>
    <w:rsid w:val="57A90E96"/>
    <w:rsid w:val="57BC6D27"/>
    <w:rsid w:val="57D1008F"/>
    <w:rsid w:val="5800B3C7"/>
    <w:rsid w:val="581C2313"/>
    <w:rsid w:val="582CB4CA"/>
    <w:rsid w:val="587DDDEC"/>
    <w:rsid w:val="588BD654"/>
    <w:rsid w:val="58C0733A"/>
    <w:rsid w:val="58C94B14"/>
    <w:rsid w:val="58E7BED6"/>
    <w:rsid w:val="59129FA2"/>
    <w:rsid w:val="59569F0F"/>
    <w:rsid w:val="59645D89"/>
    <w:rsid w:val="597E0B69"/>
    <w:rsid w:val="59F3CF67"/>
    <w:rsid w:val="59F61860"/>
    <w:rsid w:val="59F7B109"/>
    <w:rsid w:val="5A01F766"/>
    <w:rsid w:val="5A90BAB8"/>
    <w:rsid w:val="5ACB13F0"/>
    <w:rsid w:val="5ADC97B9"/>
    <w:rsid w:val="5AEFDC7E"/>
    <w:rsid w:val="5AFEC143"/>
    <w:rsid w:val="5B04E785"/>
    <w:rsid w:val="5B0B25B5"/>
    <w:rsid w:val="5B503BDB"/>
    <w:rsid w:val="5B52E3CA"/>
    <w:rsid w:val="5B70B359"/>
    <w:rsid w:val="5B9F30AB"/>
    <w:rsid w:val="5BA542BA"/>
    <w:rsid w:val="5BADC15A"/>
    <w:rsid w:val="5BCAB16C"/>
    <w:rsid w:val="5C58D3D4"/>
    <w:rsid w:val="5C658D76"/>
    <w:rsid w:val="5C7DD75F"/>
    <w:rsid w:val="5C901788"/>
    <w:rsid w:val="5C90CF42"/>
    <w:rsid w:val="5C9BC9A5"/>
    <w:rsid w:val="5CB1C6AF"/>
    <w:rsid w:val="5CB9BF23"/>
    <w:rsid w:val="5CC14090"/>
    <w:rsid w:val="5CCEEA04"/>
    <w:rsid w:val="5CD622FE"/>
    <w:rsid w:val="5CDE2905"/>
    <w:rsid w:val="5CE573B9"/>
    <w:rsid w:val="5D1427C0"/>
    <w:rsid w:val="5D481496"/>
    <w:rsid w:val="5D888D09"/>
    <w:rsid w:val="5DC1876D"/>
    <w:rsid w:val="5DFC91CD"/>
    <w:rsid w:val="5E339219"/>
    <w:rsid w:val="5E760052"/>
    <w:rsid w:val="5E767486"/>
    <w:rsid w:val="5E873441"/>
    <w:rsid w:val="5F031D78"/>
    <w:rsid w:val="5F04A865"/>
    <w:rsid w:val="5F28AB14"/>
    <w:rsid w:val="5F7040E7"/>
    <w:rsid w:val="5FA5E22D"/>
    <w:rsid w:val="5FCE8C5C"/>
    <w:rsid w:val="5FD37A36"/>
    <w:rsid w:val="5FE36A96"/>
    <w:rsid w:val="6005D077"/>
    <w:rsid w:val="6007882D"/>
    <w:rsid w:val="6027799F"/>
    <w:rsid w:val="6052CF0C"/>
    <w:rsid w:val="608C7DE8"/>
    <w:rsid w:val="60A09340"/>
    <w:rsid w:val="60A6B986"/>
    <w:rsid w:val="60CEA475"/>
    <w:rsid w:val="610CB553"/>
    <w:rsid w:val="612B2486"/>
    <w:rsid w:val="61422194"/>
    <w:rsid w:val="61589EEA"/>
    <w:rsid w:val="6162CF58"/>
    <w:rsid w:val="617B7807"/>
    <w:rsid w:val="61943AAA"/>
    <w:rsid w:val="619D6C24"/>
    <w:rsid w:val="61B84C1D"/>
    <w:rsid w:val="61C778A1"/>
    <w:rsid w:val="61D4D903"/>
    <w:rsid w:val="61E03BB3"/>
    <w:rsid w:val="61E15017"/>
    <w:rsid w:val="61E69D1C"/>
    <w:rsid w:val="6216B8F8"/>
    <w:rsid w:val="621ADF99"/>
    <w:rsid w:val="62215849"/>
    <w:rsid w:val="623FB57D"/>
    <w:rsid w:val="625F4EF1"/>
    <w:rsid w:val="62AA64B8"/>
    <w:rsid w:val="62B45735"/>
    <w:rsid w:val="62CE6C4D"/>
    <w:rsid w:val="62DA007B"/>
    <w:rsid w:val="62EE69B6"/>
    <w:rsid w:val="62FAB684"/>
    <w:rsid w:val="632B917A"/>
    <w:rsid w:val="6387BC9C"/>
    <w:rsid w:val="638CE8C5"/>
    <w:rsid w:val="63A42750"/>
    <w:rsid w:val="63BAC21E"/>
    <w:rsid w:val="63F07D25"/>
    <w:rsid w:val="641BC0BA"/>
    <w:rsid w:val="6439AAAE"/>
    <w:rsid w:val="643B43B3"/>
    <w:rsid w:val="643CA95C"/>
    <w:rsid w:val="645161D4"/>
    <w:rsid w:val="6463B5B0"/>
    <w:rsid w:val="6468F124"/>
    <w:rsid w:val="648C992A"/>
    <w:rsid w:val="64CB91AE"/>
    <w:rsid w:val="64D8C011"/>
    <w:rsid w:val="64F943D6"/>
    <w:rsid w:val="654A098E"/>
    <w:rsid w:val="65587E88"/>
    <w:rsid w:val="656E8CED"/>
    <w:rsid w:val="65816E86"/>
    <w:rsid w:val="65C36A33"/>
    <w:rsid w:val="65E3515E"/>
    <w:rsid w:val="65EB8D20"/>
    <w:rsid w:val="6616E746"/>
    <w:rsid w:val="6629F5B3"/>
    <w:rsid w:val="6661EBA5"/>
    <w:rsid w:val="6690879B"/>
    <w:rsid w:val="66CFEFD4"/>
    <w:rsid w:val="66E77F72"/>
    <w:rsid w:val="66EC2731"/>
    <w:rsid w:val="670D9A92"/>
    <w:rsid w:val="67372781"/>
    <w:rsid w:val="673B8147"/>
    <w:rsid w:val="6741B938"/>
    <w:rsid w:val="676CE038"/>
    <w:rsid w:val="679A6D38"/>
    <w:rsid w:val="67B130D6"/>
    <w:rsid w:val="67C3B2DB"/>
    <w:rsid w:val="681C257B"/>
    <w:rsid w:val="682D6869"/>
    <w:rsid w:val="689DE5EE"/>
    <w:rsid w:val="68D5B950"/>
    <w:rsid w:val="690CDB9A"/>
    <w:rsid w:val="690EEE8A"/>
    <w:rsid w:val="6914ED5D"/>
    <w:rsid w:val="693BC190"/>
    <w:rsid w:val="694313D5"/>
    <w:rsid w:val="69551F81"/>
    <w:rsid w:val="695E8F72"/>
    <w:rsid w:val="69744531"/>
    <w:rsid w:val="6998ED98"/>
    <w:rsid w:val="69A8B8DA"/>
    <w:rsid w:val="69AF45E7"/>
    <w:rsid w:val="69E0D036"/>
    <w:rsid w:val="69E4421F"/>
    <w:rsid w:val="69E59774"/>
    <w:rsid w:val="6A2859A6"/>
    <w:rsid w:val="6A53101D"/>
    <w:rsid w:val="6A6660CE"/>
    <w:rsid w:val="6AA7C3A0"/>
    <w:rsid w:val="6ACAE9AE"/>
    <w:rsid w:val="6B193E7B"/>
    <w:rsid w:val="6B5ADBE9"/>
    <w:rsid w:val="6B76D5D4"/>
    <w:rsid w:val="6BAE3386"/>
    <w:rsid w:val="6BB29353"/>
    <w:rsid w:val="6BC5862E"/>
    <w:rsid w:val="6BC92EDC"/>
    <w:rsid w:val="6BCE12BC"/>
    <w:rsid w:val="6C4136E9"/>
    <w:rsid w:val="6C9B671C"/>
    <w:rsid w:val="6CAD13F7"/>
    <w:rsid w:val="6CB5C5EE"/>
    <w:rsid w:val="6CBABB55"/>
    <w:rsid w:val="6CFADC22"/>
    <w:rsid w:val="6D172B1E"/>
    <w:rsid w:val="6D4CE5BB"/>
    <w:rsid w:val="6D4D6F42"/>
    <w:rsid w:val="6D5A1899"/>
    <w:rsid w:val="6D94EE29"/>
    <w:rsid w:val="6DBCEA2B"/>
    <w:rsid w:val="6E6FAF4F"/>
    <w:rsid w:val="6ECD3EB8"/>
    <w:rsid w:val="6EE7D4FA"/>
    <w:rsid w:val="6F17383C"/>
    <w:rsid w:val="6F17614F"/>
    <w:rsid w:val="6F1BEC1F"/>
    <w:rsid w:val="6F272CA5"/>
    <w:rsid w:val="6F28E278"/>
    <w:rsid w:val="6F42B1C3"/>
    <w:rsid w:val="6FB67750"/>
    <w:rsid w:val="6FB99918"/>
    <w:rsid w:val="6FD2C398"/>
    <w:rsid w:val="70669FB7"/>
    <w:rsid w:val="70944796"/>
    <w:rsid w:val="70E2D9CD"/>
    <w:rsid w:val="70E719A3"/>
    <w:rsid w:val="71483C72"/>
    <w:rsid w:val="7157FF49"/>
    <w:rsid w:val="717104B9"/>
    <w:rsid w:val="71741953"/>
    <w:rsid w:val="71DF443C"/>
    <w:rsid w:val="71EE6B96"/>
    <w:rsid w:val="7206A9A9"/>
    <w:rsid w:val="72093594"/>
    <w:rsid w:val="724F43E2"/>
    <w:rsid w:val="727C2E35"/>
    <w:rsid w:val="728EBF43"/>
    <w:rsid w:val="729AEEA0"/>
    <w:rsid w:val="72AB17B7"/>
    <w:rsid w:val="72E66CFB"/>
    <w:rsid w:val="73189F1A"/>
    <w:rsid w:val="731DED4C"/>
    <w:rsid w:val="73253F6B"/>
    <w:rsid w:val="734DCF96"/>
    <w:rsid w:val="7388D3AB"/>
    <w:rsid w:val="739050CE"/>
    <w:rsid w:val="7396FFC3"/>
    <w:rsid w:val="73A9350D"/>
    <w:rsid w:val="73D17817"/>
    <w:rsid w:val="73F542C2"/>
    <w:rsid w:val="740D4BB1"/>
    <w:rsid w:val="743E4FA8"/>
    <w:rsid w:val="7442F23D"/>
    <w:rsid w:val="7452BBBF"/>
    <w:rsid w:val="7461CCAA"/>
    <w:rsid w:val="74A69455"/>
    <w:rsid w:val="7524B451"/>
    <w:rsid w:val="754C22AE"/>
    <w:rsid w:val="7557B7C8"/>
    <w:rsid w:val="75F3C047"/>
    <w:rsid w:val="75F6283F"/>
    <w:rsid w:val="766B5488"/>
    <w:rsid w:val="76A135F6"/>
    <w:rsid w:val="76A26883"/>
    <w:rsid w:val="76C62D79"/>
    <w:rsid w:val="76D18F6D"/>
    <w:rsid w:val="771677D0"/>
    <w:rsid w:val="772A1357"/>
    <w:rsid w:val="77652DD9"/>
    <w:rsid w:val="777944C0"/>
    <w:rsid w:val="77A0BAB2"/>
    <w:rsid w:val="77A6841D"/>
    <w:rsid w:val="77B52ACE"/>
    <w:rsid w:val="77C2A288"/>
    <w:rsid w:val="77E10BDF"/>
    <w:rsid w:val="780D5E6D"/>
    <w:rsid w:val="7836511A"/>
    <w:rsid w:val="783B2C0E"/>
    <w:rsid w:val="78A42E74"/>
    <w:rsid w:val="78BF004F"/>
    <w:rsid w:val="78E79CDA"/>
    <w:rsid w:val="78F8A707"/>
    <w:rsid w:val="7901AE98"/>
    <w:rsid w:val="79060886"/>
    <w:rsid w:val="79183212"/>
    <w:rsid w:val="793CA2EC"/>
    <w:rsid w:val="794744CB"/>
    <w:rsid w:val="7958C12F"/>
    <w:rsid w:val="7980D5FA"/>
    <w:rsid w:val="798213B2"/>
    <w:rsid w:val="79843AC1"/>
    <w:rsid w:val="79BF2928"/>
    <w:rsid w:val="79C23261"/>
    <w:rsid w:val="79CA816A"/>
    <w:rsid w:val="79F34F73"/>
    <w:rsid w:val="7A055146"/>
    <w:rsid w:val="7A69E33C"/>
    <w:rsid w:val="7A7189AF"/>
    <w:rsid w:val="7A7204D4"/>
    <w:rsid w:val="7A8D6F0F"/>
    <w:rsid w:val="7ABF120A"/>
    <w:rsid w:val="7B17F92F"/>
    <w:rsid w:val="7B3B3C9A"/>
    <w:rsid w:val="7B57E5AE"/>
    <w:rsid w:val="7BAA5288"/>
    <w:rsid w:val="7BB41947"/>
    <w:rsid w:val="7BBDD0DF"/>
    <w:rsid w:val="7BE34DDC"/>
    <w:rsid w:val="7BF6EE4F"/>
    <w:rsid w:val="7BFC4825"/>
    <w:rsid w:val="7C0B42B1"/>
    <w:rsid w:val="7C1B4C74"/>
    <w:rsid w:val="7C2E9056"/>
    <w:rsid w:val="7C45756A"/>
    <w:rsid w:val="7C486444"/>
    <w:rsid w:val="7C537858"/>
    <w:rsid w:val="7CB92306"/>
    <w:rsid w:val="7CBDAAF0"/>
    <w:rsid w:val="7CC5468B"/>
    <w:rsid w:val="7CF03374"/>
    <w:rsid w:val="7D0B336D"/>
    <w:rsid w:val="7D0F05D0"/>
    <w:rsid w:val="7D224619"/>
    <w:rsid w:val="7D59FD5B"/>
    <w:rsid w:val="7D60D8C5"/>
    <w:rsid w:val="7D8BA2E6"/>
    <w:rsid w:val="7DB4D14F"/>
    <w:rsid w:val="7DB510F5"/>
    <w:rsid w:val="7DECE6D4"/>
    <w:rsid w:val="7E033294"/>
    <w:rsid w:val="7E50CD53"/>
    <w:rsid w:val="7E5F5272"/>
    <w:rsid w:val="7E75BAAA"/>
    <w:rsid w:val="7E93FA5A"/>
    <w:rsid w:val="7EC13E35"/>
    <w:rsid w:val="7EC934A1"/>
    <w:rsid w:val="7F054830"/>
    <w:rsid w:val="7F0BF521"/>
    <w:rsid w:val="7F3292A2"/>
    <w:rsid w:val="7F4A9371"/>
    <w:rsid w:val="7F52DDA1"/>
    <w:rsid w:val="7FBD28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1550A"/>
  <w15:chartTrackingRefBased/>
  <w15:docId w15:val="{D8D1F7E9-C87B-46AA-95EC-F1C4549B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785"/>
    <w:rPr>
      <w:rFonts w:ascii="Outfit" w:hAnsi="Outfit"/>
      <w:sz w:val="20"/>
    </w:rPr>
  </w:style>
  <w:style w:type="paragraph" w:styleId="Naslov1">
    <w:name w:val="heading 1"/>
    <w:basedOn w:val="Normal"/>
    <w:next w:val="Normal"/>
    <w:link w:val="Naslov1Char"/>
    <w:uiPriority w:val="9"/>
    <w:qFormat/>
    <w:rsid w:val="00523466"/>
    <w:pPr>
      <w:keepNext/>
      <w:keepLines/>
      <w:numPr>
        <w:numId w:val="1"/>
      </w:numPr>
      <w:spacing w:before="480" w:after="240" w:line="240" w:lineRule="auto"/>
      <w:outlineLvl w:val="0"/>
    </w:pPr>
    <w:rPr>
      <w:rFonts w:eastAsiaTheme="majorEastAsia" w:cstheme="majorBidi"/>
      <w:b/>
      <w:bCs/>
      <w:caps/>
      <w:sz w:val="24"/>
      <w:szCs w:val="32"/>
      <w:lang w:val="hr-HR"/>
    </w:rPr>
  </w:style>
  <w:style w:type="paragraph" w:styleId="Naslov2">
    <w:name w:val="heading 2"/>
    <w:basedOn w:val="Normal"/>
    <w:next w:val="Normal"/>
    <w:link w:val="Naslov2Char"/>
    <w:uiPriority w:val="9"/>
    <w:unhideWhenUsed/>
    <w:qFormat/>
    <w:rsid w:val="006053A4"/>
    <w:pPr>
      <w:keepNext/>
      <w:keepLines/>
      <w:numPr>
        <w:ilvl w:val="1"/>
        <w:numId w:val="1"/>
      </w:numPr>
      <w:spacing w:before="360" w:after="200" w:line="240" w:lineRule="auto"/>
      <w:outlineLvl w:val="1"/>
    </w:pPr>
    <w:rPr>
      <w:rFonts w:eastAsiaTheme="majorEastAsia" w:cstheme="majorBidi"/>
      <w:b/>
      <w:bCs/>
      <w:sz w:val="22"/>
      <w:szCs w:val="26"/>
      <w:lang w:val="hr-HR"/>
    </w:rPr>
  </w:style>
  <w:style w:type="paragraph" w:styleId="Naslov3">
    <w:name w:val="heading 3"/>
    <w:basedOn w:val="Normal"/>
    <w:next w:val="Normal"/>
    <w:link w:val="Naslov3Char"/>
    <w:uiPriority w:val="9"/>
    <w:unhideWhenUsed/>
    <w:qFormat/>
    <w:rsid w:val="001543E3"/>
    <w:pPr>
      <w:keepNext/>
      <w:keepLines/>
      <w:spacing w:before="240" w:after="120" w:line="240" w:lineRule="auto"/>
      <w:outlineLvl w:val="2"/>
    </w:pPr>
    <w:rPr>
      <w:rFonts w:eastAsia="Times New Roman" w:cs="Arial"/>
      <w:b/>
      <w:bCs/>
      <w:sz w:val="22"/>
      <w:lang w:val="hr-HR"/>
    </w:rPr>
  </w:style>
  <w:style w:type="paragraph" w:styleId="Naslov4">
    <w:name w:val="heading 4"/>
    <w:basedOn w:val="Naslov3"/>
    <w:next w:val="Normal"/>
    <w:link w:val="Naslov4Char"/>
    <w:uiPriority w:val="9"/>
    <w:unhideWhenUsed/>
    <w:qFormat/>
    <w:rsid w:val="00B4085C"/>
    <w:pPr>
      <w:outlineLvl w:val="3"/>
    </w:pPr>
    <w:rPr>
      <w:sz w:val="20"/>
      <w:szCs w:val="20"/>
    </w:rPr>
  </w:style>
  <w:style w:type="paragraph" w:styleId="Naslov5">
    <w:name w:val="heading 5"/>
    <w:basedOn w:val="Normal"/>
    <w:next w:val="Normal"/>
    <w:link w:val="Naslov5Char"/>
    <w:uiPriority w:val="9"/>
    <w:unhideWhenUsed/>
    <w:qFormat/>
    <w:rsid w:val="003E4B83"/>
    <w:pPr>
      <w:spacing w:before="360" w:after="120" w:line="240" w:lineRule="auto"/>
      <w:jc w:val="both"/>
      <w:outlineLvl w:val="4"/>
    </w:pPr>
    <w:rPr>
      <w:i/>
      <w:iCs/>
      <w:u w:val="single"/>
      <w:lang w:val="hr-HR"/>
    </w:rPr>
  </w:style>
  <w:style w:type="paragraph" w:styleId="Naslov6">
    <w:name w:val="heading 6"/>
    <w:basedOn w:val="Normal"/>
    <w:next w:val="Normal"/>
    <w:link w:val="Naslov6Char"/>
    <w:uiPriority w:val="9"/>
    <w:unhideWhenUsed/>
    <w:qFormat/>
    <w:rsid w:val="00186D6E"/>
    <w:pPr>
      <w:keepNext/>
      <w:keepLines/>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2F1202"/>
    <w:pPr>
      <w:keepNext/>
      <w:keepLines/>
      <w:spacing w:before="40" w:after="0"/>
      <w:ind w:left="1296" w:hanging="1296"/>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F1202"/>
    <w:pPr>
      <w:keepNext/>
      <w:keepLines/>
      <w:spacing w:after="0"/>
      <w:ind w:left="1440" w:hanging="144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F1202"/>
    <w:pPr>
      <w:keepNext/>
      <w:keepLines/>
      <w:spacing w:after="0"/>
      <w:ind w:left="1584" w:hanging="1584"/>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Char,Char Char"/>
    <w:basedOn w:val="Normal"/>
    <w:link w:val="TijelotekstaChar"/>
    <w:rsid w:val="000F4745"/>
    <w:pPr>
      <w:spacing w:before="120" w:after="0" w:line="240" w:lineRule="auto"/>
    </w:pPr>
    <w:rPr>
      <w:rFonts w:ascii="Times New Roman" w:eastAsia="Times New Roman" w:hAnsi="Times New Roman" w:cs="Times New Roman"/>
      <w:szCs w:val="24"/>
    </w:rPr>
  </w:style>
  <w:style w:type="character" w:customStyle="1" w:styleId="TijelotekstaChar">
    <w:name w:val="Tijelo teksta Char"/>
    <w:aliases w:val="Char Char1,Char Char Char"/>
    <w:basedOn w:val="Zadanifontodlomka"/>
    <w:link w:val="Tijeloteksta"/>
    <w:rsid w:val="000F4745"/>
    <w:rPr>
      <w:rFonts w:ascii="Times New Roman" w:eastAsia="Times New Roman" w:hAnsi="Times New Roman" w:cs="Times New Roman"/>
      <w:szCs w:val="24"/>
    </w:rPr>
  </w:style>
  <w:style w:type="character" w:customStyle="1" w:styleId="tabletextfield">
    <w:name w:val="table_text_field"/>
    <w:basedOn w:val="Zadanifontodlomka"/>
    <w:rsid w:val="000F4745"/>
  </w:style>
  <w:style w:type="paragraph" w:styleId="Odlomakpopisa">
    <w:name w:val="List Paragraph"/>
    <w:basedOn w:val="Normal"/>
    <w:link w:val="OdlomakpopisaChar"/>
    <w:uiPriority w:val="34"/>
    <w:qFormat/>
    <w:rsid w:val="000F4745"/>
    <w:pPr>
      <w:spacing w:line="256" w:lineRule="auto"/>
      <w:ind w:left="720"/>
      <w:contextualSpacing/>
    </w:pPr>
    <w:rPr>
      <w:lang w:val="hr-HR"/>
    </w:rPr>
  </w:style>
  <w:style w:type="character" w:customStyle="1" w:styleId="Naslov1Char">
    <w:name w:val="Naslov 1 Char"/>
    <w:basedOn w:val="Zadanifontodlomka"/>
    <w:link w:val="Naslov1"/>
    <w:uiPriority w:val="9"/>
    <w:rsid w:val="00523466"/>
    <w:rPr>
      <w:rFonts w:ascii="Outfit" w:eastAsiaTheme="majorEastAsia" w:hAnsi="Outfit" w:cstheme="majorBidi"/>
      <w:b/>
      <w:bCs/>
      <w:caps/>
      <w:sz w:val="24"/>
      <w:szCs w:val="32"/>
      <w:lang w:val="hr-HR"/>
    </w:rPr>
  </w:style>
  <w:style w:type="table" w:styleId="Reetkatablice">
    <w:name w:val="Table Grid"/>
    <w:basedOn w:val="Obinatablica"/>
    <w:uiPriority w:val="59"/>
    <w:rsid w:val="00FE4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1C44CE"/>
    <w:rPr>
      <w:sz w:val="16"/>
      <w:szCs w:val="16"/>
    </w:rPr>
  </w:style>
  <w:style w:type="paragraph" w:styleId="Tekstkomentara">
    <w:name w:val="annotation text"/>
    <w:basedOn w:val="Normal"/>
    <w:link w:val="TekstkomentaraChar"/>
    <w:uiPriority w:val="99"/>
    <w:unhideWhenUsed/>
    <w:rsid w:val="001C44CE"/>
    <w:pPr>
      <w:spacing w:line="240" w:lineRule="auto"/>
    </w:pPr>
    <w:rPr>
      <w:szCs w:val="20"/>
    </w:rPr>
  </w:style>
  <w:style w:type="character" w:customStyle="1" w:styleId="TekstkomentaraChar">
    <w:name w:val="Tekst komentara Char"/>
    <w:basedOn w:val="Zadanifontodlomka"/>
    <w:link w:val="Tekstkomentara"/>
    <w:uiPriority w:val="99"/>
    <w:rsid w:val="001C44CE"/>
    <w:rPr>
      <w:sz w:val="20"/>
      <w:szCs w:val="20"/>
    </w:rPr>
  </w:style>
  <w:style w:type="paragraph" w:styleId="Predmetkomentara">
    <w:name w:val="annotation subject"/>
    <w:basedOn w:val="Tekstkomentara"/>
    <w:next w:val="Tekstkomentara"/>
    <w:link w:val="PredmetkomentaraChar"/>
    <w:uiPriority w:val="99"/>
    <w:semiHidden/>
    <w:unhideWhenUsed/>
    <w:rsid w:val="001C44CE"/>
    <w:rPr>
      <w:b/>
      <w:bCs/>
    </w:rPr>
  </w:style>
  <w:style w:type="character" w:customStyle="1" w:styleId="PredmetkomentaraChar">
    <w:name w:val="Predmet komentara Char"/>
    <w:basedOn w:val="TekstkomentaraChar"/>
    <w:link w:val="Predmetkomentara"/>
    <w:uiPriority w:val="99"/>
    <w:semiHidden/>
    <w:rsid w:val="001C44CE"/>
    <w:rPr>
      <w:b/>
      <w:bCs/>
      <w:sz w:val="20"/>
      <w:szCs w:val="20"/>
    </w:rPr>
  </w:style>
  <w:style w:type="paragraph" w:styleId="Zaglavlje">
    <w:name w:val="header"/>
    <w:basedOn w:val="Normal"/>
    <w:link w:val="ZaglavljeChar"/>
    <w:uiPriority w:val="99"/>
    <w:unhideWhenUsed/>
    <w:rsid w:val="005C3DAF"/>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5C3DAF"/>
  </w:style>
  <w:style w:type="paragraph" w:styleId="Podnoje">
    <w:name w:val="footer"/>
    <w:basedOn w:val="Normal"/>
    <w:link w:val="PodnojeChar"/>
    <w:uiPriority w:val="99"/>
    <w:unhideWhenUsed/>
    <w:rsid w:val="00A1740A"/>
    <w:pPr>
      <w:spacing w:before="60" w:after="0" w:line="240" w:lineRule="auto"/>
    </w:pPr>
    <w:rPr>
      <w:color w:val="A6A6A6" w:themeColor="background1" w:themeShade="A6"/>
      <w:szCs w:val="20"/>
      <w:lang w:val="hr-HR"/>
    </w:rPr>
  </w:style>
  <w:style w:type="character" w:customStyle="1" w:styleId="PodnojeChar">
    <w:name w:val="Podnožje Char"/>
    <w:basedOn w:val="Zadanifontodlomka"/>
    <w:link w:val="Podnoje"/>
    <w:uiPriority w:val="99"/>
    <w:rsid w:val="00A1740A"/>
    <w:rPr>
      <w:rFonts w:ascii="Outfit" w:hAnsi="Outfit"/>
      <w:color w:val="A6A6A6" w:themeColor="background1" w:themeShade="A6"/>
      <w:sz w:val="20"/>
      <w:szCs w:val="20"/>
      <w:lang w:val="hr-HR"/>
    </w:rPr>
  </w:style>
  <w:style w:type="paragraph" w:styleId="TOCNaslov">
    <w:name w:val="TOC Heading"/>
    <w:basedOn w:val="Naslov1"/>
    <w:next w:val="Normal"/>
    <w:link w:val="TOCNaslovChar"/>
    <w:uiPriority w:val="39"/>
    <w:unhideWhenUsed/>
    <w:qFormat/>
    <w:rsid w:val="001E6944"/>
    <w:pPr>
      <w:outlineLvl w:val="9"/>
    </w:pPr>
  </w:style>
  <w:style w:type="paragraph" w:styleId="Sadraj1">
    <w:name w:val="toc 1"/>
    <w:basedOn w:val="Normal"/>
    <w:next w:val="Normal"/>
    <w:autoRedefine/>
    <w:uiPriority w:val="39"/>
    <w:unhideWhenUsed/>
    <w:rsid w:val="001E6944"/>
    <w:pPr>
      <w:spacing w:after="100"/>
    </w:pPr>
  </w:style>
  <w:style w:type="character" w:styleId="Hiperveza">
    <w:name w:val="Hyperlink"/>
    <w:basedOn w:val="Zadanifontodlomka"/>
    <w:uiPriority w:val="99"/>
    <w:unhideWhenUsed/>
    <w:rsid w:val="001E6944"/>
    <w:rPr>
      <w:color w:val="0563C1" w:themeColor="hyperlink"/>
      <w:u w:val="single"/>
    </w:rPr>
  </w:style>
  <w:style w:type="character" w:customStyle="1" w:styleId="Naslov2Char">
    <w:name w:val="Naslov 2 Char"/>
    <w:basedOn w:val="Zadanifontodlomka"/>
    <w:link w:val="Naslov2"/>
    <w:uiPriority w:val="9"/>
    <w:rsid w:val="006053A4"/>
    <w:rPr>
      <w:rFonts w:ascii="Outfit" w:eastAsiaTheme="majorEastAsia" w:hAnsi="Outfit" w:cstheme="majorBidi"/>
      <w:b/>
      <w:bCs/>
      <w:szCs w:val="26"/>
      <w:lang w:val="hr-HR"/>
    </w:rPr>
  </w:style>
  <w:style w:type="paragraph" w:styleId="Sadraj2">
    <w:name w:val="toc 2"/>
    <w:basedOn w:val="Normal"/>
    <w:next w:val="Normal"/>
    <w:autoRedefine/>
    <w:uiPriority w:val="39"/>
    <w:unhideWhenUsed/>
    <w:rsid w:val="00150B8B"/>
    <w:pPr>
      <w:tabs>
        <w:tab w:val="left" w:pos="960"/>
        <w:tab w:val="right" w:leader="dot" w:pos="9350"/>
      </w:tabs>
      <w:spacing w:after="100"/>
      <w:ind w:left="220"/>
    </w:pPr>
  </w:style>
  <w:style w:type="character" w:customStyle="1" w:styleId="Naslov3Char">
    <w:name w:val="Naslov 3 Char"/>
    <w:basedOn w:val="Zadanifontodlomka"/>
    <w:link w:val="Naslov3"/>
    <w:uiPriority w:val="9"/>
    <w:rsid w:val="001543E3"/>
    <w:rPr>
      <w:rFonts w:ascii="Outfit" w:eastAsia="Times New Roman" w:hAnsi="Outfit" w:cs="Arial"/>
      <w:b/>
      <w:bCs/>
      <w:lang w:val="hr-HR"/>
    </w:rPr>
  </w:style>
  <w:style w:type="paragraph" w:styleId="Sadraj3">
    <w:name w:val="toc 3"/>
    <w:basedOn w:val="Normal"/>
    <w:next w:val="Normal"/>
    <w:autoRedefine/>
    <w:uiPriority w:val="39"/>
    <w:unhideWhenUsed/>
    <w:rsid w:val="0074513E"/>
    <w:pPr>
      <w:spacing w:after="100"/>
      <w:ind w:left="440"/>
    </w:pPr>
  </w:style>
  <w:style w:type="paragraph" w:customStyle="1" w:styleId="Naslov10">
    <w:name w:val="Naslov1"/>
    <w:basedOn w:val="Normal"/>
    <w:link w:val="NaslovChar"/>
    <w:qFormat/>
    <w:rsid w:val="004A1F53"/>
    <w:rPr>
      <w:rFonts w:ascii="Outfit Medium" w:hAnsi="Outfit Medium"/>
      <w:noProof/>
      <w:sz w:val="54"/>
      <w:szCs w:val="54"/>
      <w:lang w:val="hr-HR"/>
    </w:rPr>
  </w:style>
  <w:style w:type="character" w:customStyle="1" w:styleId="NaslovChar">
    <w:name w:val="Naslov Char"/>
    <w:basedOn w:val="Zadanifontodlomka"/>
    <w:link w:val="Naslov10"/>
    <w:uiPriority w:val="10"/>
    <w:rsid w:val="004A1F53"/>
    <w:rPr>
      <w:rFonts w:ascii="Outfit Medium" w:hAnsi="Outfit Medium"/>
      <w:noProof/>
      <w:sz w:val="54"/>
      <w:szCs w:val="54"/>
      <w:lang w:val="hr-HR"/>
    </w:rPr>
  </w:style>
  <w:style w:type="paragraph" w:customStyle="1" w:styleId="Podnaslov1">
    <w:name w:val="Podnaslov1"/>
    <w:basedOn w:val="Normal"/>
    <w:link w:val="PodnaslovChar"/>
    <w:qFormat/>
    <w:rsid w:val="004A1F53"/>
    <w:rPr>
      <w:rFonts w:ascii="Outfit Medium" w:hAnsi="Outfit Medium"/>
      <w:noProof/>
      <w:sz w:val="36"/>
      <w:szCs w:val="36"/>
      <w:lang w:val="hr-HR"/>
    </w:rPr>
  </w:style>
  <w:style w:type="character" w:customStyle="1" w:styleId="PodnaslovChar">
    <w:name w:val="Podnaslov Char"/>
    <w:basedOn w:val="Zadanifontodlomka"/>
    <w:link w:val="Podnaslov1"/>
    <w:uiPriority w:val="11"/>
    <w:rsid w:val="004A1F53"/>
    <w:rPr>
      <w:rFonts w:ascii="Outfit Medium" w:hAnsi="Outfit Medium"/>
      <w:noProof/>
      <w:sz w:val="36"/>
      <w:szCs w:val="36"/>
      <w:lang w:val="hr-HR"/>
    </w:rPr>
  </w:style>
  <w:style w:type="paragraph" w:customStyle="1" w:styleId="Datum1">
    <w:name w:val="Datum1"/>
    <w:basedOn w:val="Normal"/>
    <w:link w:val="DatumChar"/>
    <w:qFormat/>
    <w:rsid w:val="00647238"/>
    <w:rPr>
      <w:rFonts w:ascii="Outfit Medium" w:hAnsi="Outfit Medium"/>
      <w:noProof/>
      <w:color w:val="08A79F"/>
      <w:szCs w:val="20"/>
      <w:lang w:val="hr-HR"/>
    </w:rPr>
  </w:style>
  <w:style w:type="character" w:customStyle="1" w:styleId="DatumChar">
    <w:name w:val="Datum Char"/>
    <w:basedOn w:val="Zadanifontodlomka"/>
    <w:link w:val="Datum1"/>
    <w:rsid w:val="00647238"/>
    <w:rPr>
      <w:rFonts w:ascii="Outfit Medium" w:hAnsi="Outfit Medium"/>
      <w:noProof/>
      <w:color w:val="08A79F"/>
      <w:sz w:val="20"/>
      <w:szCs w:val="20"/>
      <w:lang w:val="hr-HR"/>
    </w:rPr>
  </w:style>
  <w:style w:type="paragraph" w:customStyle="1" w:styleId="Natuknice">
    <w:name w:val="Natuknice"/>
    <w:basedOn w:val="Odlomakpopisa"/>
    <w:link w:val="NatukniceChar"/>
    <w:qFormat/>
    <w:rsid w:val="00FA4BF5"/>
    <w:pPr>
      <w:numPr>
        <w:numId w:val="2"/>
      </w:numPr>
    </w:pPr>
    <w:rPr>
      <w:rFonts w:eastAsia="Times New Roman" w:cs="Arial"/>
      <w:szCs w:val="20"/>
    </w:rPr>
  </w:style>
  <w:style w:type="character" w:customStyle="1" w:styleId="OdlomakpopisaChar">
    <w:name w:val="Odlomak popisa Char"/>
    <w:basedOn w:val="Zadanifontodlomka"/>
    <w:link w:val="Odlomakpopisa"/>
    <w:uiPriority w:val="34"/>
    <w:rsid w:val="00FA4BF5"/>
    <w:rPr>
      <w:rFonts w:ascii="Outfit" w:hAnsi="Outfit"/>
      <w:sz w:val="20"/>
      <w:lang w:val="hr-HR"/>
    </w:rPr>
  </w:style>
  <w:style w:type="character" w:customStyle="1" w:styleId="NatukniceChar">
    <w:name w:val="Natuknice Char"/>
    <w:basedOn w:val="OdlomakpopisaChar"/>
    <w:link w:val="Natuknice"/>
    <w:rsid w:val="00FA4BF5"/>
    <w:rPr>
      <w:rFonts w:ascii="Outfit" w:eastAsia="Times New Roman" w:hAnsi="Outfit" w:cs="Arial"/>
      <w:sz w:val="20"/>
      <w:szCs w:val="20"/>
      <w:lang w:val="hr-HR"/>
    </w:rPr>
  </w:style>
  <w:style w:type="paragraph" w:customStyle="1" w:styleId="Sadraj-naslov">
    <w:name w:val="Sadržaj - naslov"/>
    <w:basedOn w:val="TOCNaslov"/>
    <w:link w:val="Sadraj-naslovChar"/>
    <w:qFormat/>
    <w:rsid w:val="00EC357E"/>
    <w:pPr>
      <w:jc w:val="center"/>
    </w:pPr>
    <w:rPr>
      <w:b w:val="0"/>
      <w:bCs w:val="0"/>
      <w:sz w:val="20"/>
      <w:szCs w:val="20"/>
    </w:rPr>
  </w:style>
  <w:style w:type="character" w:customStyle="1" w:styleId="TOCNaslovChar">
    <w:name w:val="TOC Naslov Char"/>
    <w:basedOn w:val="Naslov1Char"/>
    <w:link w:val="TOCNaslov"/>
    <w:uiPriority w:val="39"/>
    <w:rsid w:val="00EC357E"/>
    <w:rPr>
      <w:rFonts w:ascii="Outfit" w:eastAsiaTheme="majorEastAsia" w:hAnsi="Outfit" w:cstheme="majorBidi"/>
      <w:b/>
      <w:bCs/>
      <w:caps/>
      <w:sz w:val="24"/>
      <w:szCs w:val="32"/>
      <w:lang w:val="hr-HR"/>
    </w:rPr>
  </w:style>
  <w:style w:type="character" w:customStyle="1" w:styleId="Sadraj-naslovChar">
    <w:name w:val="Sadržaj - naslov Char"/>
    <w:basedOn w:val="TOCNaslovChar"/>
    <w:link w:val="Sadraj-naslov"/>
    <w:rsid w:val="00EC357E"/>
    <w:rPr>
      <w:rFonts w:ascii="Outfit" w:eastAsiaTheme="majorEastAsia" w:hAnsi="Outfit" w:cstheme="majorBidi"/>
      <w:b w:val="0"/>
      <w:bCs w:val="0"/>
      <w:caps/>
      <w:sz w:val="20"/>
      <w:szCs w:val="20"/>
      <w:lang w:val="hr-HR"/>
    </w:rPr>
  </w:style>
  <w:style w:type="paragraph" w:customStyle="1" w:styleId="Brojstranice1">
    <w:name w:val="Broj stranice1"/>
    <w:basedOn w:val="Podnoje"/>
    <w:link w:val="BrojstraniceChar"/>
    <w:qFormat/>
    <w:rsid w:val="00215CE1"/>
    <w:pPr>
      <w:jc w:val="right"/>
    </w:pPr>
  </w:style>
  <w:style w:type="character" w:customStyle="1" w:styleId="BrojstraniceChar">
    <w:name w:val="Broj stranice Char"/>
    <w:basedOn w:val="PodnojeChar"/>
    <w:link w:val="Brojstranice1"/>
    <w:rsid w:val="00215CE1"/>
    <w:rPr>
      <w:rFonts w:ascii="Outfit" w:hAnsi="Outfit"/>
      <w:color w:val="A6A6A6" w:themeColor="background1" w:themeShade="A6"/>
      <w:sz w:val="20"/>
      <w:szCs w:val="20"/>
      <w:lang w:val="hr-HR"/>
    </w:rPr>
  </w:style>
  <w:style w:type="character" w:customStyle="1" w:styleId="Naslov4Char">
    <w:name w:val="Naslov 4 Char"/>
    <w:basedOn w:val="Zadanifontodlomka"/>
    <w:link w:val="Naslov4"/>
    <w:uiPriority w:val="9"/>
    <w:rsid w:val="00B4085C"/>
    <w:rPr>
      <w:rFonts w:ascii="Outfit" w:eastAsia="Times New Roman" w:hAnsi="Outfit" w:cs="Arial"/>
      <w:b/>
      <w:bCs/>
      <w:sz w:val="20"/>
      <w:szCs w:val="20"/>
      <w:lang w:val="hr-HR"/>
    </w:rPr>
  </w:style>
  <w:style w:type="paragraph" w:styleId="Opisslike">
    <w:name w:val="caption"/>
    <w:basedOn w:val="Normal"/>
    <w:next w:val="Normal"/>
    <w:uiPriority w:val="35"/>
    <w:unhideWhenUsed/>
    <w:qFormat/>
    <w:rsid w:val="00AD0347"/>
    <w:pPr>
      <w:spacing w:after="200" w:line="240" w:lineRule="auto"/>
    </w:pPr>
    <w:rPr>
      <w:i/>
      <w:iCs/>
      <w:color w:val="44546A" w:themeColor="text2"/>
      <w:sz w:val="18"/>
      <w:szCs w:val="18"/>
    </w:rPr>
  </w:style>
  <w:style w:type="paragraph" w:styleId="Revizija">
    <w:name w:val="Revision"/>
    <w:hidden/>
    <w:uiPriority w:val="99"/>
    <w:semiHidden/>
    <w:rsid w:val="007F0A90"/>
    <w:pPr>
      <w:spacing w:after="0" w:line="240" w:lineRule="auto"/>
    </w:pPr>
    <w:rPr>
      <w:rFonts w:ascii="Outfit" w:hAnsi="Outfit"/>
      <w:sz w:val="20"/>
    </w:rPr>
  </w:style>
  <w:style w:type="character" w:customStyle="1" w:styleId="UnresolvedMention1">
    <w:name w:val="Unresolved Mention1"/>
    <w:basedOn w:val="Zadanifontodlomka"/>
    <w:uiPriority w:val="99"/>
    <w:semiHidden/>
    <w:unhideWhenUsed/>
    <w:rsid w:val="00F14817"/>
    <w:rPr>
      <w:color w:val="605E5C"/>
      <w:shd w:val="clear" w:color="auto" w:fill="E1DFDD"/>
    </w:rPr>
  </w:style>
  <w:style w:type="character" w:customStyle="1" w:styleId="Naslov5Char">
    <w:name w:val="Naslov 5 Char"/>
    <w:basedOn w:val="Zadanifontodlomka"/>
    <w:link w:val="Naslov5"/>
    <w:uiPriority w:val="9"/>
    <w:rsid w:val="003E4B83"/>
    <w:rPr>
      <w:rFonts w:ascii="Outfit" w:hAnsi="Outfit"/>
      <w:i/>
      <w:iCs/>
      <w:sz w:val="20"/>
      <w:u w:val="single"/>
      <w:lang w:val="hr-HR"/>
    </w:rPr>
  </w:style>
  <w:style w:type="character" w:customStyle="1" w:styleId="Mention1">
    <w:name w:val="Mention1"/>
    <w:basedOn w:val="Zadanifontodlomka"/>
    <w:uiPriority w:val="99"/>
    <w:unhideWhenUsed/>
    <w:rsid w:val="00BC260E"/>
    <w:rPr>
      <w:color w:val="2B579A"/>
      <w:shd w:val="clear" w:color="auto" w:fill="E1DFDD"/>
    </w:rPr>
  </w:style>
  <w:style w:type="paragraph" w:styleId="Tekstfusnote">
    <w:name w:val="footnote text"/>
    <w:basedOn w:val="Normal"/>
    <w:link w:val="TekstfusnoteChar"/>
    <w:uiPriority w:val="99"/>
    <w:semiHidden/>
    <w:unhideWhenUsed/>
    <w:rsid w:val="00AB7091"/>
    <w:pPr>
      <w:spacing w:after="0" w:line="240" w:lineRule="auto"/>
    </w:pPr>
    <w:rPr>
      <w:szCs w:val="20"/>
    </w:rPr>
  </w:style>
  <w:style w:type="character" w:customStyle="1" w:styleId="TekstfusnoteChar">
    <w:name w:val="Tekst fusnote Char"/>
    <w:basedOn w:val="Zadanifontodlomka"/>
    <w:link w:val="Tekstfusnote"/>
    <w:uiPriority w:val="99"/>
    <w:semiHidden/>
    <w:rsid w:val="00AB7091"/>
    <w:rPr>
      <w:rFonts w:ascii="Outfit" w:hAnsi="Outfit"/>
      <w:sz w:val="20"/>
      <w:szCs w:val="20"/>
    </w:rPr>
  </w:style>
  <w:style w:type="table" w:styleId="Svijetlatablicareetke-isticanje1">
    <w:name w:val="Grid Table 1 Light Accent 1"/>
    <w:basedOn w:val="Obinatablica"/>
    <w:uiPriority w:val="46"/>
    <w:rsid w:val="00AB709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Referencafusnote">
    <w:name w:val="footnote reference"/>
    <w:basedOn w:val="Zadanifontodlomka"/>
    <w:uiPriority w:val="99"/>
    <w:semiHidden/>
    <w:unhideWhenUsed/>
    <w:rsid w:val="00AB7091"/>
    <w:rPr>
      <w:vertAlign w:val="superscript"/>
    </w:rPr>
  </w:style>
  <w:style w:type="character" w:customStyle="1" w:styleId="Naslov6Char">
    <w:name w:val="Naslov 6 Char"/>
    <w:basedOn w:val="Zadanifontodlomka"/>
    <w:link w:val="Naslov6"/>
    <w:uiPriority w:val="9"/>
    <w:rsid w:val="00186D6E"/>
    <w:rPr>
      <w:rFonts w:asciiTheme="majorHAnsi" w:eastAsiaTheme="majorEastAsia" w:hAnsiTheme="majorHAnsi" w:cstheme="majorBidi"/>
      <w:color w:val="1F3763" w:themeColor="accent1" w:themeShade="7F"/>
      <w:sz w:val="20"/>
    </w:rPr>
  </w:style>
  <w:style w:type="table" w:customStyle="1" w:styleId="TableGrid">
    <w:name w:val="TableGrid"/>
    <w:rsid w:val="00FF5FE7"/>
    <w:pPr>
      <w:spacing w:after="0" w:line="240" w:lineRule="auto"/>
    </w:pPr>
    <w:rPr>
      <w:rFonts w:eastAsiaTheme="minorEastAsia"/>
      <w:kern w:val="2"/>
      <w:lang w:val="hr-HR" w:eastAsia="hr-HR"/>
      <w14:ligatures w14:val="standardContextual"/>
    </w:rPr>
    <w:tblPr>
      <w:tblCellMar>
        <w:top w:w="0" w:type="dxa"/>
        <w:left w:w="0" w:type="dxa"/>
        <w:bottom w:w="0" w:type="dxa"/>
        <w:right w:w="0" w:type="dxa"/>
      </w:tblCellMar>
    </w:tblPr>
  </w:style>
  <w:style w:type="character" w:customStyle="1" w:styleId="normaltextrun">
    <w:name w:val="normaltextrun"/>
    <w:basedOn w:val="Zadanifontodlomka"/>
    <w:uiPriority w:val="1"/>
    <w:rsid w:val="126A1D2C"/>
    <w:rPr>
      <w:rFonts w:asciiTheme="minorHAnsi" w:eastAsiaTheme="minorEastAsia" w:hAnsiTheme="minorHAnsi" w:cstheme="minorBidi"/>
      <w:sz w:val="22"/>
      <w:szCs w:val="22"/>
    </w:rPr>
  </w:style>
  <w:style w:type="paragraph" w:styleId="Bezproreda">
    <w:name w:val="No Spacing"/>
    <w:uiPriority w:val="1"/>
    <w:qFormat/>
    <w:rsid w:val="00D52054"/>
    <w:pPr>
      <w:spacing w:after="0" w:line="240" w:lineRule="auto"/>
    </w:pPr>
    <w:rPr>
      <w:lang w:val="hr-HR"/>
    </w:rPr>
  </w:style>
  <w:style w:type="character" w:customStyle="1" w:styleId="Naslov7Char">
    <w:name w:val="Naslov 7 Char"/>
    <w:basedOn w:val="Zadanifontodlomka"/>
    <w:link w:val="Naslov7"/>
    <w:uiPriority w:val="9"/>
    <w:semiHidden/>
    <w:rsid w:val="002F1202"/>
    <w:rPr>
      <w:rFonts w:ascii="Outfit" w:eastAsiaTheme="majorEastAsia" w:hAnsi="Outfit" w:cstheme="majorBidi"/>
      <w:color w:val="595959" w:themeColor="text1" w:themeTint="A6"/>
      <w:sz w:val="20"/>
    </w:rPr>
  </w:style>
  <w:style w:type="character" w:customStyle="1" w:styleId="Naslov8Char">
    <w:name w:val="Naslov 8 Char"/>
    <w:basedOn w:val="Zadanifontodlomka"/>
    <w:link w:val="Naslov8"/>
    <w:uiPriority w:val="9"/>
    <w:semiHidden/>
    <w:rsid w:val="002F1202"/>
    <w:rPr>
      <w:rFonts w:ascii="Outfit" w:eastAsiaTheme="majorEastAsia" w:hAnsi="Outfit" w:cstheme="majorBidi"/>
      <w:i/>
      <w:iCs/>
      <w:color w:val="272727" w:themeColor="text1" w:themeTint="D8"/>
      <w:sz w:val="20"/>
    </w:rPr>
  </w:style>
  <w:style w:type="character" w:customStyle="1" w:styleId="Naslov9Char">
    <w:name w:val="Naslov 9 Char"/>
    <w:basedOn w:val="Zadanifontodlomka"/>
    <w:link w:val="Naslov9"/>
    <w:uiPriority w:val="9"/>
    <w:semiHidden/>
    <w:rsid w:val="002F1202"/>
    <w:rPr>
      <w:rFonts w:ascii="Outfit" w:eastAsiaTheme="majorEastAsia" w:hAnsi="Outfit" w:cstheme="majorBidi"/>
      <w:color w:val="272727" w:themeColor="text1" w:themeTint="D8"/>
      <w:sz w:val="20"/>
    </w:rPr>
  </w:style>
  <w:style w:type="paragraph" w:customStyle="1" w:styleId="TableParagraph">
    <w:name w:val="Table Paragraph"/>
    <w:basedOn w:val="Normal"/>
    <w:uiPriority w:val="1"/>
    <w:qFormat/>
    <w:rsid w:val="002F1202"/>
    <w:pPr>
      <w:widowControl w:val="0"/>
      <w:autoSpaceDE w:val="0"/>
      <w:autoSpaceDN w:val="0"/>
      <w:spacing w:before="6" w:after="0" w:line="175" w:lineRule="exact"/>
      <w:ind w:left="18"/>
      <w:jc w:val="center"/>
    </w:pPr>
    <w:rPr>
      <w:rFonts w:ascii="Microsoft Sans Serif" w:eastAsia="Microsoft Sans Serif" w:hAnsi="Microsoft Sans Serif" w:cs="Microsoft Sans Serif"/>
      <w:sz w:val="22"/>
      <w:lang w:val="hr-HR"/>
    </w:rPr>
  </w:style>
  <w:style w:type="table" w:styleId="Tamnatablicareetke5-isticanje3">
    <w:name w:val="Grid Table 5 Dark Accent 3"/>
    <w:basedOn w:val="Obinatablica"/>
    <w:uiPriority w:val="50"/>
    <w:rsid w:val="0046597B"/>
    <w:pPr>
      <w:spacing w:after="0" w:line="240" w:lineRule="auto"/>
    </w:pPr>
    <w:rPr>
      <w:lang w:val="hr-H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Naslov">
    <w:name w:val="Title"/>
    <w:basedOn w:val="Normal"/>
    <w:next w:val="Normal"/>
    <w:uiPriority w:val="10"/>
    <w:qFormat/>
    <w:rsid w:val="00500CCD"/>
    <w:pPr>
      <w:spacing w:after="80" w:line="240" w:lineRule="auto"/>
      <w:contextualSpacing/>
    </w:pPr>
    <w:rPr>
      <w:rFonts w:asciiTheme="majorHAnsi" w:eastAsiaTheme="majorEastAsia" w:hAnsiTheme="majorHAnsi" w:cstheme="majorBidi"/>
      <w:spacing w:val="-10"/>
      <w:kern w:val="28"/>
      <w:sz w:val="56"/>
      <w:szCs w:val="56"/>
      <w:lang w:val="hr-HR"/>
    </w:rPr>
  </w:style>
  <w:style w:type="character" w:customStyle="1" w:styleId="NaslovChar1">
    <w:name w:val="Naslov Char1"/>
    <w:basedOn w:val="Zadanifontodlomka"/>
    <w:uiPriority w:val="10"/>
    <w:rsid w:val="00500CCD"/>
    <w:rPr>
      <w:rFonts w:asciiTheme="majorHAnsi" w:eastAsiaTheme="majorEastAsia" w:hAnsiTheme="majorHAnsi" w:cstheme="majorBidi"/>
      <w:spacing w:val="-10"/>
      <w:kern w:val="28"/>
      <w:sz w:val="56"/>
      <w:szCs w:val="56"/>
    </w:rPr>
  </w:style>
  <w:style w:type="paragraph" w:styleId="Podnaslov">
    <w:name w:val="Subtitle"/>
    <w:basedOn w:val="Normal"/>
    <w:next w:val="Normal"/>
    <w:uiPriority w:val="11"/>
    <w:qFormat/>
    <w:rsid w:val="00500CCD"/>
    <w:pPr>
      <w:numPr>
        <w:ilvl w:val="1"/>
      </w:numPr>
    </w:pPr>
    <w:rPr>
      <w:rFonts w:asciiTheme="minorHAnsi" w:eastAsiaTheme="majorEastAsia" w:hAnsiTheme="minorHAnsi" w:cstheme="majorBidi"/>
      <w:color w:val="595959" w:themeColor="text1" w:themeTint="A6"/>
      <w:spacing w:val="15"/>
      <w:sz w:val="28"/>
      <w:szCs w:val="28"/>
      <w:lang w:val="hr-HR"/>
    </w:rPr>
  </w:style>
  <w:style w:type="character" w:customStyle="1" w:styleId="PodnaslovChar1">
    <w:name w:val="Podnaslov Char1"/>
    <w:basedOn w:val="Zadanifontodlomka"/>
    <w:uiPriority w:val="11"/>
    <w:rsid w:val="00500CCD"/>
    <w:rPr>
      <w:rFonts w:eastAsiaTheme="minorEastAsia"/>
      <w:color w:val="5A5A5A" w:themeColor="text1" w:themeTint="A5"/>
      <w:spacing w:val="15"/>
    </w:rPr>
  </w:style>
  <w:style w:type="paragraph" w:styleId="Citat">
    <w:name w:val="Quote"/>
    <w:basedOn w:val="Normal"/>
    <w:next w:val="Normal"/>
    <w:link w:val="CitatChar"/>
    <w:uiPriority w:val="29"/>
    <w:qFormat/>
    <w:rsid w:val="00500CCD"/>
    <w:pPr>
      <w:spacing w:before="160"/>
      <w:jc w:val="center"/>
    </w:pPr>
    <w:rPr>
      <w:rFonts w:asciiTheme="minorHAnsi" w:hAnsiTheme="minorHAnsi"/>
      <w:i/>
      <w:iCs/>
      <w:color w:val="404040" w:themeColor="text1" w:themeTint="BF"/>
      <w:sz w:val="22"/>
      <w:lang w:val="hr-HR"/>
    </w:rPr>
  </w:style>
  <w:style w:type="character" w:customStyle="1" w:styleId="CitatChar">
    <w:name w:val="Citat Char"/>
    <w:basedOn w:val="Zadanifontodlomka"/>
    <w:link w:val="Citat"/>
    <w:uiPriority w:val="29"/>
    <w:rsid w:val="00500CCD"/>
    <w:rPr>
      <w:i/>
      <w:iCs/>
      <w:color w:val="404040" w:themeColor="text1" w:themeTint="BF"/>
      <w:lang w:val="hr-HR"/>
    </w:rPr>
  </w:style>
  <w:style w:type="character" w:styleId="Jakoisticanje">
    <w:name w:val="Intense Emphasis"/>
    <w:basedOn w:val="Zadanifontodlomka"/>
    <w:uiPriority w:val="21"/>
    <w:qFormat/>
    <w:rsid w:val="00500CCD"/>
    <w:rPr>
      <w:i/>
      <w:iCs/>
      <w:color w:val="2F5496" w:themeColor="accent1" w:themeShade="BF"/>
    </w:rPr>
  </w:style>
  <w:style w:type="paragraph" w:styleId="Naglaencitat">
    <w:name w:val="Intense Quote"/>
    <w:basedOn w:val="Normal"/>
    <w:next w:val="Normal"/>
    <w:link w:val="NaglaencitatChar"/>
    <w:uiPriority w:val="30"/>
    <w:qFormat/>
    <w:rsid w:val="00500CCD"/>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i/>
      <w:iCs/>
      <w:color w:val="2F5496" w:themeColor="accent1" w:themeShade="BF"/>
      <w:sz w:val="22"/>
      <w:lang w:val="hr-HR"/>
    </w:rPr>
  </w:style>
  <w:style w:type="character" w:customStyle="1" w:styleId="NaglaencitatChar">
    <w:name w:val="Naglašen citat Char"/>
    <w:basedOn w:val="Zadanifontodlomka"/>
    <w:link w:val="Naglaencitat"/>
    <w:uiPriority w:val="30"/>
    <w:rsid w:val="00500CCD"/>
    <w:rPr>
      <w:i/>
      <w:iCs/>
      <w:color w:val="2F5496" w:themeColor="accent1" w:themeShade="BF"/>
      <w:lang w:val="hr-HR"/>
    </w:rPr>
  </w:style>
  <w:style w:type="character" w:styleId="Istaknutareferenca">
    <w:name w:val="Intense Reference"/>
    <w:basedOn w:val="Zadanifontodlomka"/>
    <w:uiPriority w:val="32"/>
    <w:qFormat/>
    <w:rsid w:val="00500CCD"/>
    <w:rPr>
      <w:b/>
      <w:bCs/>
      <w:smallCaps/>
      <w:color w:val="2F5496" w:themeColor="accent1" w:themeShade="BF"/>
      <w:spacing w:val="5"/>
    </w:rPr>
  </w:style>
  <w:style w:type="paragraph" w:customStyle="1" w:styleId="Default">
    <w:name w:val="Default"/>
    <w:rsid w:val="00C02683"/>
    <w:pPr>
      <w:autoSpaceDE w:val="0"/>
      <w:autoSpaceDN w:val="0"/>
      <w:adjustRightInd w:val="0"/>
      <w:spacing w:after="0" w:line="240" w:lineRule="auto"/>
    </w:pPr>
    <w:rPr>
      <w:rFonts w:ascii="Times New Roman" w:hAnsi="Times New Roman" w:cs="Times New Roman"/>
      <w:color w:val="000000"/>
      <w:sz w:val="24"/>
      <w:szCs w:val="24"/>
      <w:lang w:val="hr-HR"/>
      <w14:ligatures w14:val="standardContextual"/>
    </w:rPr>
  </w:style>
  <w:style w:type="paragraph" w:styleId="StandardWeb">
    <w:name w:val="Normal (Web)"/>
    <w:basedOn w:val="Normal"/>
    <w:uiPriority w:val="99"/>
    <w:unhideWhenUsed/>
    <w:rsid w:val="00C026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lijeenaHiperveza">
    <w:name w:val="FollowedHyperlink"/>
    <w:basedOn w:val="Zadanifontodlomka"/>
    <w:uiPriority w:val="99"/>
    <w:semiHidden/>
    <w:unhideWhenUsed/>
    <w:rsid w:val="008858E4"/>
    <w:rPr>
      <w:color w:val="954F72" w:themeColor="followedHyperlink"/>
      <w:u w:val="single"/>
    </w:rPr>
  </w:style>
  <w:style w:type="paragraph" w:styleId="Tekstkrajnjebiljeke">
    <w:name w:val="endnote text"/>
    <w:basedOn w:val="Normal"/>
    <w:uiPriority w:val="99"/>
    <w:semiHidden/>
    <w:unhideWhenUsed/>
    <w:rsid w:val="03BDDA83"/>
    <w:pPr>
      <w:spacing w:after="0" w:line="240" w:lineRule="auto"/>
    </w:pPr>
  </w:style>
  <w:style w:type="character" w:styleId="Referencakrajnjebiljeke">
    <w:name w:val="endnote reference"/>
    <w:basedOn w:val="Zadanifontodlomka"/>
    <w:uiPriority w:val="99"/>
    <w:semiHidden/>
    <w:unhideWhenUsed/>
    <w:rPr>
      <w:vertAlign w:val="superscript"/>
    </w:rPr>
  </w:style>
  <w:style w:type="paragraph" w:styleId="Tekstbalonia">
    <w:name w:val="Balloon Text"/>
    <w:basedOn w:val="Normal"/>
    <w:link w:val="TekstbaloniaChar"/>
    <w:uiPriority w:val="99"/>
    <w:semiHidden/>
    <w:unhideWhenUsed/>
    <w:rsid w:val="00F7492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74924"/>
    <w:rPr>
      <w:rFonts w:ascii="Segoe UI" w:hAnsi="Segoe UI" w:cs="Segoe UI"/>
      <w:sz w:val="18"/>
      <w:szCs w:val="18"/>
    </w:rPr>
  </w:style>
  <w:style w:type="character" w:customStyle="1" w:styleId="UnresolvedMention2">
    <w:name w:val="Unresolved Mention2"/>
    <w:basedOn w:val="Zadanifontodlomka"/>
    <w:uiPriority w:val="99"/>
    <w:semiHidden/>
    <w:unhideWhenUsed/>
    <w:rsid w:val="00B3092C"/>
    <w:rPr>
      <w:color w:val="605E5C"/>
      <w:shd w:val="clear" w:color="auto" w:fill="E1DFDD"/>
    </w:rPr>
  </w:style>
  <w:style w:type="paragraph" w:styleId="Tablicaslika">
    <w:name w:val="table of figures"/>
    <w:basedOn w:val="Normal"/>
    <w:next w:val="Normal"/>
    <w:uiPriority w:val="99"/>
    <w:unhideWhenUsed/>
    <w:rsid w:val="00A57B1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8445">
      <w:bodyDiv w:val="1"/>
      <w:marLeft w:val="0"/>
      <w:marRight w:val="0"/>
      <w:marTop w:val="0"/>
      <w:marBottom w:val="0"/>
      <w:divBdr>
        <w:top w:val="none" w:sz="0" w:space="0" w:color="auto"/>
        <w:left w:val="none" w:sz="0" w:space="0" w:color="auto"/>
        <w:bottom w:val="none" w:sz="0" w:space="0" w:color="auto"/>
        <w:right w:val="none" w:sz="0" w:space="0" w:color="auto"/>
      </w:divBdr>
    </w:div>
    <w:div w:id="44062830">
      <w:bodyDiv w:val="1"/>
      <w:marLeft w:val="0"/>
      <w:marRight w:val="0"/>
      <w:marTop w:val="0"/>
      <w:marBottom w:val="0"/>
      <w:divBdr>
        <w:top w:val="none" w:sz="0" w:space="0" w:color="auto"/>
        <w:left w:val="none" w:sz="0" w:space="0" w:color="auto"/>
        <w:bottom w:val="none" w:sz="0" w:space="0" w:color="auto"/>
        <w:right w:val="none" w:sz="0" w:space="0" w:color="auto"/>
      </w:divBdr>
    </w:div>
    <w:div w:id="93017095">
      <w:bodyDiv w:val="1"/>
      <w:marLeft w:val="0"/>
      <w:marRight w:val="0"/>
      <w:marTop w:val="0"/>
      <w:marBottom w:val="0"/>
      <w:divBdr>
        <w:top w:val="none" w:sz="0" w:space="0" w:color="auto"/>
        <w:left w:val="none" w:sz="0" w:space="0" w:color="auto"/>
        <w:bottom w:val="none" w:sz="0" w:space="0" w:color="auto"/>
        <w:right w:val="none" w:sz="0" w:space="0" w:color="auto"/>
      </w:divBdr>
    </w:div>
    <w:div w:id="119880782">
      <w:bodyDiv w:val="1"/>
      <w:marLeft w:val="0"/>
      <w:marRight w:val="0"/>
      <w:marTop w:val="0"/>
      <w:marBottom w:val="0"/>
      <w:divBdr>
        <w:top w:val="none" w:sz="0" w:space="0" w:color="auto"/>
        <w:left w:val="none" w:sz="0" w:space="0" w:color="auto"/>
        <w:bottom w:val="none" w:sz="0" w:space="0" w:color="auto"/>
        <w:right w:val="none" w:sz="0" w:space="0" w:color="auto"/>
      </w:divBdr>
    </w:div>
    <w:div w:id="121386457">
      <w:bodyDiv w:val="1"/>
      <w:marLeft w:val="0"/>
      <w:marRight w:val="0"/>
      <w:marTop w:val="0"/>
      <w:marBottom w:val="0"/>
      <w:divBdr>
        <w:top w:val="none" w:sz="0" w:space="0" w:color="auto"/>
        <w:left w:val="none" w:sz="0" w:space="0" w:color="auto"/>
        <w:bottom w:val="none" w:sz="0" w:space="0" w:color="auto"/>
        <w:right w:val="none" w:sz="0" w:space="0" w:color="auto"/>
      </w:divBdr>
    </w:div>
    <w:div w:id="144900241">
      <w:bodyDiv w:val="1"/>
      <w:marLeft w:val="0"/>
      <w:marRight w:val="0"/>
      <w:marTop w:val="0"/>
      <w:marBottom w:val="0"/>
      <w:divBdr>
        <w:top w:val="none" w:sz="0" w:space="0" w:color="auto"/>
        <w:left w:val="none" w:sz="0" w:space="0" w:color="auto"/>
        <w:bottom w:val="none" w:sz="0" w:space="0" w:color="auto"/>
        <w:right w:val="none" w:sz="0" w:space="0" w:color="auto"/>
      </w:divBdr>
    </w:div>
    <w:div w:id="152990316">
      <w:bodyDiv w:val="1"/>
      <w:marLeft w:val="0"/>
      <w:marRight w:val="0"/>
      <w:marTop w:val="0"/>
      <w:marBottom w:val="0"/>
      <w:divBdr>
        <w:top w:val="none" w:sz="0" w:space="0" w:color="auto"/>
        <w:left w:val="none" w:sz="0" w:space="0" w:color="auto"/>
        <w:bottom w:val="none" w:sz="0" w:space="0" w:color="auto"/>
        <w:right w:val="none" w:sz="0" w:space="0" w:color="auto"/>
      </w:divBdr>
    </w:div>
    <w:div w:id="162091382">
      <w:bodyDiv w:val="1"/>
      <w:marLeft w:val="0"/>
      <w:marRight w:val="0"/>
      <w:marTop w:val="0"/>
      <w:marBottom w:val="0"/>
      <w:divBdr>
        <w:top w:val="none" w:sz="0" w:space="0" w:color="auto"/>
        <w:left w:val="none" w:sz="0" w:space="0" w:color="auto"/>
        <w:bottom w:val="none" w:sz="0" w:space="0" w:color="auto"/>
        <w:right w:val="none" w:sz="0" w:space="0" w:color="auto"/>
      </w:divBdr>
    </w:div>
    <w:div w:id="220993072">
      <w:bodyDiv w:val="1"/>
      <w:marLeft w:val="0"/>
      <w:marRight w:val="0"/>
      <w:marTop w:val="0"/>
      <w:marBottom w:val="0"/>
      <w:divBdr>
        <w:top w:val="none" w:sz="0" w:space="0" w:color="auto"/>
        <w:left w:val="none" w:sz="0" w:space="0" w:color="auto"/>
        <w:bottom w:val="none" w:sz="0" w:space="0" w:color="auto"/>
        <w:right w:val="none" w:sz="0" w:space="0" w:color="auto"/>
      </w:divBdr>
    </w:div>
    <w:div w:id="234433502">
      <w:bodyDiv w:val="1"/>
      <w:marLeft w:val="0"/>
      <w:marRight w:val="0"/>
      <w:marTop w:val="0"/>
      <w:marBottom w:val="0"/>
      <w:divBdr>
        <w:top w:val="none" w:sz="0" w:space="0" w:color="auto"/>
        <w:left w:val="none" w:sz="0" w:space="0" w:color="auto"/>
        <w:bottom w:val="none" w:sz="0" w:space="0" w:color="auto"/>
        <w:right w:val="none" w:sz="0" w:space="0" w:color="auto"/>
      </w:divBdr>
    </w:div>
    <w:div w:id="270548502">
      <w:bodyDiv w:val="1"/>
      <w:marLeft w:val="0"/>
      <w:marRight w:val="0"/>
      <w:marTop w:val="0"/>
      <w:marBottom w:val="0"/>
      <w:divBdr>
        <w:top w:val="none" w:sz="0" w:space="0" w:color="auto"/>
        <w:left w:val="none" w:sz="0" w:space="0" w:color="auto"/>
        <w:bottom w:val="none" w:sz="0" w:space="0" w:color="auto"/>
        <w:right w:val="none" w:sz="0" w:space="0" w:color="auto"/>
      </w:divBdr>
    </w:div>
    <w:div w:id="378670119">
      <w:bodyDiv w:val="1"/>
      <w:marLeft w:val="0"/>
      <w:marRight w:val="0"/>
      <w:marTop w:val="0"/>
      <w:marBottom w:val="0"/>
      <w:divBdr>
        <w:top w:val="none" w:sz="0" w:space="0" w:color="auto"/>
        <w:left w:val="none" w:sz="0" w:space="0" w:color="auto"/>
        <w:bottom w:val="none" w:sz="0" w:space="0" w:color="auto"/>
        <w:right w:val="none" w:sz="0" w:space="0" w:color="auto"/>
      </w:divBdr>
    </w:div>
    <w:div w:id="474181163">
      <w:bodyDiv w:val="1"/>
      <w:marLeft w:val="0"/>
      <w:marRight w:val="0"/>
      <w:marTop w:val="0"/>
      <w:marBottom w:val="0"/>
      <w:divBdr>
        <w:top w:val="none" w:sz="0" w:space="0" w:color="auto"/>
        <w:left w:val="none" w:sz="0" w:space="0" w:color="auto"/>
        <w:bottom w:val="none" w:sz="0" w:space="0" w:color="auto"/>
        <w:right w:val="none" w:sz="0" w:space="0" w:color="auto"/>
      </w:divBdr>
    </w:div>
    <w:div w:id="481972405">
      <w:bodyDiv w:val="1"/>
      <w:marLeft w:val="0"/>
      <w:marRight w:val="0"/>
      <w:marTop w:val="0"/>
      <w:marBottom w:val="0"/>
      <w:divBdr>
        <w:top w:val="none" w:sz="0" w:space="0" w:color="auto"/>
        <w:left w:val="none" w:sz="0" w:space="0" w:color="auto"/>
        <w:bottom w:val="none" w:sz="0" w:space="0" w:color="auto"/>
        <w:right w:val="none" w:sz="0" w:space="0" w:color="auto"/>
      </w:divBdr>
    </w:div>
    <w:div w:id="489561608">
      <w:bodyDiv w:val="1"/>
      <w:marLeft w:val="0"/>
      <w:marRight w:val="0"/>
      <w:marTop w:val="0"/>
      <w:marBottom w:val="0"/>
      <w:divBdr>
        <w:top w:val="none" w:sz="0" w:space="0" w:color="auto"/>
        <w:left w:val="none" w:sz="0" w:space="0" w:color="auto"/>
        <w:bottom w:val="none" w:sz="0" w:space="0" w:color="auto"/>
        <w:right w:val="none" w:sz="0" w:space="0" w:color="auto"/>
      </w:divBdr>
    </w:div>
    <w:div w:id="519973102">
      <w:bodyDiv w:val="1"/>
      <w:marLeft w:val="0"/>
      <w:marRight w:val="0"/>
      <w:marTop w:val="0"/>
      <w:marBottom w:val="0"/>
      <w:divBdr>
        <w:top w:val="none" w:sz="0" w:space="0" w:color="auto"/>
        <w:left w:val="none" w:sz="0" w:space="0" w:color="auto"/>
        <w:bottom w:val="none" w:sz="0" w:space="0" w:color="auto"/>
        <w:right w:val="none" w:sz="0" w:space="0" w:color="auto"/>
      </w:divBdr>
    </w:div>
    <w:div w:id="532963498">
      <w:bodyDiv w:val="1"/>
      <w:marLeft w:val="0"/>
      <w:marRight w:val="0"/>
      <w:marTop w:val="0"/>
      <w:marBottom w:val="0"/>
      <w:divBdr>
        <w:top w:val="none" w:sz="0" w:space="0" w:color="auto"/>
        <w:left w:val="none" w:sz="0" w:space="0" w:color="auto"/>
        <w:bottom w:val="none" w:sz="0" w:space="0" w:color="auto"/>
        <w:right w:val="none" w:sz="0" w:space="0" w:color="auto"/>
      </w:divBdr>
    </w:div>
    <w:div w:id="580140995">
      <w:bodyDiv w:val="1"/>
      <w:marLeft w:val="0"/>
      <w:marRight w:val="0"/>
      <w:marTop w:val="0"/>
      <w:marBottom w:val="0"/>
      <w:divBdr>
        <w:top w:val="none" w:sz="0" w:space="0" w:color="auto"/>
        <w:left w:val="none" w:sz="0" w:space="0" w:color="auto"/>
        <w:bottom w:val="none" w:sz="0" w:space="0" w:color="auto"/>
        <w:right w:val="none" w:sz="0" w:space="0" w:color="auto"/>
      </w:divBdr>
    </w:div>
    <w:div w:id="724107757">
      <w:bodyDiv w:val="1"/>
      <w:marLeft w:val="0"/>
      <w:marRight w:val="0"/>
      <w:marTop w:val="0"/>
      <w:marBottom w:val="0"/>
      <w:divBdr>
        <w:top w:val="none" w:sz="0" w:space="0" w:color="auto"/>
        <w:left w:val="none" w:sz="0" w:space="0" w:color="auto"/>
        <w:bottom w:val="none" w:sz="0" w:space="0" w:color="auto"/>
        <w:right w:val="none" w:sz="0" w:space="0" w:color="auto"/>
      </w:divBdr>
    </w:div>
    <w:div w:id="732969253">
      <w:bodyDiv w:val="1"/>
      <w:marLeft w:val="0"/>
      <w:marRight w:val="0"/>
      <w:marTop w:val="0"/>
      <w:marBottom w:val="0"/>
      <w:divBdr>
        <w:top w:val="none" w:sz="0" w:space="0" w:color="auto"/>
        <w:left w:val="none" w:sz="0" w:space="0" w:color="auto"/>
        <w:bottom w:val="none" w:sz="0" w:space="0" w:color="auto"/>
        <w:right w:val="none" w:sz="0" w:space="0" w:color="auto"/>
      </w:divBdr>
    </w:div>
    <w:div w:id="736169247">
      <w:bodyDiv w:val="1"/>
      <w:marLeft w:val="0"/>
      <w:marRight w:val="0"/>
      <w:marTop w:val="0"/>
      <w:marBottom w:val="0"/>
      <w:divBdr>
        <w:top w:val="none" w:sz="0" w:space="0" w:color="auto"/>
        <w:left w:val="none" w:sz="0" w:space="0" w:color="auto"/>
        <w:bottom w:val="none" w:sz="0" w:space="0" w:color="auto"/>
        <w:right w:val="none" w:sz="0" w:space="0" w:color="auto"/>
      </w:divBdr>
    </w:div>
    <w:div w:id="773674860">
      <w:bodyDiv w:val="1"/>
      <w:marLeft w:val="0"/>
      <w:marRight w:val="0"/>
      <w:marTop w:val="0"/>
      <w:marBottom w:val="0"/>
      <w:divBdr>
        <w:top w:val="none" w:sz="0" w:space="0" w:color="auto"/>
        <w:left w:val="none" w:sz="0" w:space="0" w:color="auto"/>
        <w:bottom w:val="none" w:sz="0" w:space="0" w:color="auto"/>
        <w:right w:val="none" w:sz="0" w:space="0" w:color="auto"/>
      </w:divBdr>
    </w:div>
    <w:div w:id="794523933">
      <w:bodyDiv w:val="1"/>
      <w:marLeft w:val="0"/>
      <w:marRight w:val="0"/>
      <w:marTop w:val="0"/>
      <w:marBottom w:val="0"/>
      <w:divBdr>
        <w:top w:val="none" w:sz="0" w:space="0" w:color="auto"/>
        <w:left w:val="none" w:sz="0" w:space="0" w:color="auto"/>
        <w:bottom w:val="none" w:sz="0" w:space="0" w:color="auto"/>
        <w:right w:val="none" w:sz="0" w:space="0" w:color="auto"/>
      </w:divBdr>
    </w:div>
    <w:div w:id="973486480">
      <w:bodyDiv w:val="1"/>
      <w:marLeft w:val="0"/>
      <w:marRight w:val="0"/>
      <w:marTop w:val="0"/>
      <w:marBottom w:val="0"/>
      <w:divBdr>
        <w:top w:val="none" w:sz="0" w:space="0" w:color="auto"/>
        <w:left w:val="none" w:sz="0" w:space="0" w:color="auto"/>
        <w:bottom w:val="none" w:sz="0" w:space="0" w:color="auto"/>
        <w:right w:val="none" w:sz="0" w:space="0" w:color="auto"/>
      </w:divBdr>
    </w:div>
    <w:div w:id="991256230">
      <w:bodyDiv w:val="1"/>
      <w:marLeft w:val="0"/>
      <w:marRight w:val="0"/>
      <w:marTop w:val="0"/>
      <w:marBottom w:val="0"/>
      <w:divBdr>
        <w:top w:val="none" w:sz="0" w:space="0" w:color="auto"/>
        <w:left w:val="none" w:sz="0" w:space="0" w:color="auto"/>
        <w:bottom w:val="none" w:sz="0" w:space="0" w:color="auto"/>
        <w:right w:val="none" w:sz="0" w:space="0" w:color="auto"/>
      </w:divBdr>
    </w:div>
    <w:div w:id="1027869935">
      <w:bodyDiv w:val="1"/>
      <w:marLeft w:val="0"/>
      <w:marRight w:val="0"/>
      <w:marTop w:val="0"/>
      <w:marBottom w:val="0"/>
      <w:divBdr>
        <w:top w:val="none" w:sz="0" w:space="0" w:color="auto"/>
        <w:left w:val="none" w:sz="0" w:space="0" w:color="auto"/>
        <w:bottom w:val="none" w:sz="0" w:space="0" w:color="auto"/>
        <w:right w:val="none" w:sz="0" w:space="0" w:color="auto"/>
      </w:divBdr>
    </w:div>
    <w:div w:id="1283220554">
      <w:bodyDiv w:val="1"/>
      <w:marLeft w:val="0"/>
      <w:marRight w:val="0"/>
      <w:marTop w:val="0"/>
      <w:marBottom w:val="0"/>
      <w:divBdr>
        <w:top w:val="none" w:sz="0" w:space="0" w:color="auto"/>
        <w:left w:val="none" w:sz="0" w:space="0" w:color="auto"/>
        <w:bottom w:val="none" w:sz="0" w:space="0" w:color="auto"/>
        <w:right w:val="none" w:sz="0" w:space="0" w:color="auto"/>
      </w:divBdr>
    </w:div>
    <w:div w:id="1394428578">
      <w:bodyDiv w:val="1"/>
      <w:marLeft w:val="0"/>
      <w:marRight w:val="0"/>
      <w:marTop w:val="0"/>
      <w:marBottom w:val="0"/>
      <w:divBdr>
        <w:top w:val="none" w:sz="0" w:space="0" w:color="auto"/>
        <w:left w:val="none" w:sz="0" w:space="0" w:color="auto"/>
        <w:bottom w:val="none" w:sz="0" w:space="0" w:color="auto"/>
        <w:right w:val="none" w:sz="0" w:space="0" w:color="auto"/>
      </w:divBdr>
    </w:div>
    <w:div w:id="1401053832">
      <w:bodyDiv w:val="1"/>
      <w:marLeft w:val="0"/>
      <w:marRight w:val="0"/>
      <w:marTop w:val="0"/>
      <w:marBottom w:val="0"/>
      <w:divBdr>
        <w:top w:val="none" w:sz="0" w:space="0" w:color="auto"/>
        <w:left w:val="none" w:sz="0" w:space="0" w:color="auto"/>
        <w:bottom w:val="none" w:sz="0" w:space="0" w:color="auto"/>
        <w:right w:val="none" w:sz="0" w:space="0" w:color="auto"/>
      </w:divBdr>
    </w:div>
    <w:div w:id="1513375256">
      <w:bodyDiv w:val="1"/>
      <w:marLeft w:val="0"/>
      <w:marRight w:val="0"/>
      <w:marTop w:val="0"/>
      <w:marBottom w:val="0"/>
      <w:divBdr>
        <w:top w:val="none" w:sz="0" w:space="0" w:color="auto"/>
        <w:left w:val="none" w:sz="0" w:space="0" w:color="auto"/>
        <w:bottom w:val="none" w:sz="0" w:space="0" w:color="auto"/>
        <w:right w:val="none" w:sz="0" w:space="0" w:color="auto"/>
      </w:divBdr>
    </w:div>
    <w:div w:id="1585607195">
      <w:bodyDiv w:val="1"/>
      <w:marLeft w:val="0"/>
      <w:marRight w:val="0"/>
      <w:marTop w:val="0"/>
      <w:marBottom w:val="0"/>
      <w:divBdr>
        <w:top w:val="none" w:sz="0" w:space="0" w:color="auto"/>
        <w:left w:val="none" w:sz="0" w:space="0" w:color="auto"/>
        <w:bottom w:val="none" w:sz="0" w:space="0" w:color="auto"/>
        <w:right w:val="none" w:sz="0" w:space="0" w:color="auto"/>
      </w:divBdr>
    </w:div>
    <w:div w:id="1622953492">
      <w:bodyDiv w:val="1"/>
      <w:marLeft w:val="0"/>
      <w:marRight w:val="0"/>
      <w:marTop w:val="0"/>
      <w:marBottom w:val="0"/>
      <w:divBdr>
        <w:top w:val="none" w:sz="0" w:space="0" w:color="auto"/>
        <w:left w:val="none" w:sz="0" w:space="0" w:color="auto"/>
        <w:bottom w:val="none" w:sz="0" w:space="0" w:color="auto"/>
        <w:right w:val="none" w:sz="0" w:space="0" w:color="auto"/>
      </w:divBdr>
    </w:div>
    <w:div w:id="1823278527">
      <w:bodyDiv w:val="1"/>
      <w:marLeft w:val="0"/>
      <w:marRight w:val="0"/>
      <w:marTop w:val="0"/>
      <w:marBottom w:val="0"/>
      <w:divBdr>
        <w:top w:val="none" w:sz="0" w:space="0" w:color="auto"/>
        <w:left w:val="none" w:sz="0" w:space="0" w:color="auto"/>
        <w:bottom w:val="none" w:sz="0" w:space="0" w:color="auto"/>
        <w:right w:val="none" w:sz="0" w:space="0" w:color="auto"/>
      </w:divBdr>
    </w:div>
    <w:div w:id="1886403465">
      <w:bodyDiv w:val="1"/>
      <w:marLeft w:val="0"/>
      <w:marRight w:val="0"/>
      <w:marTop w:val="0"/>
      <w:marBottom w:val="0"/>
      <w:divBdr>
        <w:top w:val="none" w:sz="0" w:space="0" w:color="auto"/>
        <w:left w:val="none" w:sz="0" w:space="0" w:color="auto"/>
        <w:bottom w:val="none" w:sz="0" w:space="0" w:color="auto"/>
        <w:right w:val="none" w:sz="0" w:space="0" w:color="auto"/>
      </w:divBdr>
    </w:div>
    <w:div w:id="1949969481">
      <w:bodyDiv w:val="1"/>
      <w:marLeft w:val="0"/>
      <w:marRight w:val="0"/>
      <w:marTop w:val="0"/>
      <w:marBottom w:val="0"/>
      <w:divBdr>
        <w:top w:val="none" w:sz="0" w:space="0" w:color="auto"/>
        <w:left w:val="none" w:sz="0" w:space="0" w:color="auto"/>
        <w:bottom w:val="none" w:sz="0" w:space="0" w:color="auto"/>
        <w:right w:val="none" w:sz="0" w:space="0" w:color="auto"/>
      </w:divBdr>
    </w:div>
    <w:div w:id="1960799716">
      <w:bodyDiv w:val="1"/>
      <w:marLeft w:val="0"/>
      <w:marRight w:val="0"/>
      <w:marTop w:val="0"/>
      <w:marBottom w:val="0"/>
      <w:divBdr>
        <w:top w:val="none" w:sz="0" w:space="0" w:color="auto"/>
        <w:left w:val="none" w:sz="0" w:space="0" w:color="auto"/>
        <w:bottom w:val="none" w:sz="0" w:space="0" w:color="auto"/>
        <w:right w:val="none" w:sz="0" w:space="0" w:color="auto"/>
      </w:divBdr>
    </w:div>
    <w:div w:id="1995838255">
      <w:bodyDiv w:val="1"/>
      <w:marLeft w:val="0"/>
      <w:marRight w:val="0"/>
      <w:marTop w:val="0"/>
      <w:marBottom w:val="0"/>
      <w:divBdr>
        <w:top w:val="none" w:sz="0" w:space="0" w:color="auto"/>
        <w:left w:val="none" w:sz="0" w:space="0" w:color="auto"/>
        <w:bottom w:val="none" w:sz="0" w:space="0" w:color="auto"/>
        <w:right w:val="none" w:sz="0" w:space="0" w:color="auto"/>
      </w:divBdr>
    </w:div>
    <w:div w:id="2007900317">
      <w:bodyDiv w:val="1"/>
      <w:marLeft w:val="0"/>
      <w:marRight w:val="0"/>
      <w:marTop w:val="0"/>
      <w:marBottom w:val="0"/>
      <w:divBdr>
        <w:top w:val="none" w:sz="0" w:space="0" w:color="auto"/>
        <w:left w:val="none" w:sz="0" w:space="0" w:color="auto"/>
        <w:bottom w:val="none" w:sz="0" w:space="0" w:color="auto"/>
        <w:right w:val="none" w:sz="0" w:space="0" w:color="auto"/>
      </w:divBdr>
    </w:div>
    <w:div w:id="20316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B7E2A.68B65E70"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cid:image002.jpg@01DB7E2A.68B65E7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eb.zagreb.hr/Sjednice/2021/sjednice_skupstine_2021.nsf/0/C12586DF003A998FC1258BDB003F7A97/$FILE/02%20Prijedlog%20programa.pdf" TargetMode="External"/><Relationship Id="rId3" Type="http://schemas.openxmlformats.org/officeDocument/2006/relationships/hyperlink" Target="https://zagreb.hr/program-poticanja-razvoja-obrta-malog-i-srednjeg-p/104799" TargetMode="External"/><Relationship Id="rId7" Type="http://schemas.openxmlformats.org/officeDocument/2006/relationships/hyperlink" Target="https://www.zagreb.hr/akcijski-plan-grada-zagreba-za-provedbu-povelje-in/189284" TargetMode="External"/><Relationship Id="rId2" Type="http://schemas.openxmlformats.org/officeDocument/2006/relationships/hyperlink" Target="https://www.zagreb.hr/zagrebacka-strategija-borbe-protiv-siromastva-i-so/170235" TargetMode="External"/><Relationship Id="rId1" Type="http://schemas.openxmlformats.org/officeDocument/2006/relationships/hyperlink" Target="https://www.zagreb.hr/UserDocsImages/001/Plan_razvoja_Grada_Zagreba_za_razdoblje_do_kraja_2027.pdf" TargetMode="External"/><Relationship Id="rId6" Type="http://schemas.openxmlformats.org/officeDocument/2006/relationships/hyperlink" Target="https://zagreb.hr/zagrebacka-strategija-zastite-od-nasilja-u-obitelj/134361" TargetMode="External"/><Relationship Id="rId5" Type="http://schemas.openxmlformats.org/officeDocument/2006/relationships/hyperlink" Target="https://zagreb.hr/zagrebacka-strategija-izjednacavanja-mogucnosti-za/140355" TargetMode="External"/><Relationship Id="rId4" Type="http://schemas.openxmlformats.org/officeDocument/2006/relationships/hyperlink" Target="https://www1.zagreb.hr/sluzbeni-glas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33EE6C53B88488F3E15030FDB9C96" ma:contentTypeVersion="19" ma:contentTypeDescription="Create a new document." ma:contentTypeScope="" ma:versionID="ba3c9258dcba276c481a8e159368f666">
  <xsd:schema xmlns:xsd="http://www.w3.org/2001/XMLSchema" xmlns:xs="http://www.w3.org/2001/XMLSchema" xmlns:p="http://schemas.microsoft.com/office/2006/metadata/properties" xmlns:ns2="1d6490d4-bc68-4550-8188-5cdd7c606b7e" xmlns:ns3="6a9a2092-cf07-463b-8e5a-32e257b0f12a" targetNamespace="http://schemas.microsoft.com/office/2006/metadata/properties" ma:root="true" ma:fieldsID="49b90f1c3e04abb37175efd4b946edcc" ns2:_="" ns3:_="">
    <xsd:import namespace="1d6490d4-bc68-4550-8188-5cdd7c606b7e"/>
    <xsd:import namespace="6a9a2092-cf07-463b-8e5a-32e257b0f12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Napomena"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490d4-bc68-4550-8188-5cdd7c606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apomena" ma:index="20" nillable="true" ma:displayName="Napomena" ma:format="Dropdown" ma:internalName="Napomena">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89e9ea-ec3f-4ca9-b5cb-70237ff38e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a2092-cf07-463b-8e5a-32e257b0f1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a77037-4bb5-4cd4-9a5a-d13bc8063f6a}" ma:internalName="TaxCatchAll" ma:showField="CatchAllData" ma:web="6a9a2092-cf07-463b-8e5a-32e257b0f1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9a2092-cf07-463b-8e5a-32e257b0f12a" xsi:nil="true"/>
    <lcf76f155ced4ddcb4097134ff3c332f xmlns="1d6490d4-bc68-4550-8188-5cdd7c606b7e">
      <Terms xmlns="http://schemas.microsoft.com/office/infopath/2007/PartnerControls"/>
    </lcf76f155ced4ddcb4097134ff3c332f>
    <Napomena xmlns="1d6490d4-bc68-4550-8188-5cdd7c606b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748C5-073D-4DCF-AD38-C8CFFD5560D5}">
  <ds:schemaRefs>
    <ds:schemaRef ds:uri="http://schemas.microsoft.com/sharepoint/v3/contenttype/forms"/>
  </ds:schemaRefs>
</ds:datastoreItem>
</file>

<file path=customXml/itemProps2.xml><?xml version="1.0" encoding="utf-8"?>
<ds:datastoreItem xmlns:ds="http://schemas.openxmlformats.org/officeDocument/2006/customXml" ds:itemID="{64337408-180C-41A5-BC8A-5CE131C4B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490d4-bc68-4550-8188-5cdd7c606b7e"/>
    <ds:schemaRef ds:uri="6a9a2092-cf07-463b-8e5a-32e257b0f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8CEFE-5723-4990-8DEB-2C0722CE7FC0}">
  <ds:schemaRefs>
    <ds:schemaRef ds:uri="http://schemas.microsoft.com/office/2006/metadata/properties"/>
    <ds:schemaRef ds:uri="http://schemas.microsoft.com/office/infopath/2007/PartnerControls"/>
    <ds:schemaRef ds:uri="6a9a2092-cf07-463b-8e5a-32e257b0f12a"/>
    <ds:schemaRef ds:uri="1d6490d4-bc68-4550-8188-5cdd7c606b7e"/>
  </ds:schemaRefs>
</ds:datastoreItem>
</file>

<file path=customXml/itemProps4.xml><?xml version="1.0" encoding="utf-8"?>
<ds:datastoreItem xmlns:ds="http://schemas.openxmlformats.org/officeDocument/2006/customXml" ds:itemID="{A4EF7665-84E3-4B33-ACF9-B525588C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39981</Words>
  <Characters>227893</Characters>
  <Application>Microsoft Office Word</Application>
  <DocSecurity>0</DocSecurity>
  <Lines>1899</Lines>
  <Paragraphs>534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Petelinsek</dc:creator>
  <cp:keywords/>
  <dc:description/>
  <cp:lastModifiedBy>Ana Matijević</cp:lastModifiedBy>
  <cp:revision>3</cp:revision>
  <cp:lastPrinted>2024-05-17T15:52:00Z</cp:lastPrinted>
  <dcterms:created xsi:type="dcterms:W3CDTF">2025-02-21T07:23:00Z</dcterms:created>
  <dcterms:modified xsi:type="dcterms:W3CDTF">2025-02-21T07:23:00Z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0x0101005C733EE6C53B88488F3E15030FDB9C96</vt:lpwstr>
  </property>
  <property fmtid="{D5CDD505-2E9C-101B-9397-08002B2CF9AE}" pid="3" name="GrammarlyDocumentId">
    <vt:lpwstr>12e89f428c8541ee9788615ba777840aea3d87cdce676f96884b11d17966a4a0</vt:lpwstr>
  </property>
  <property fmtid="{D5CDD505-2E9C-101B-9397-08002B2CF9AE}" pid="4" name="MediaServiceImageTags">
    <vt:lpwstr/>
  </property>
</Properties>
</file>